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646809AA"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p>
    <w:p w14:paraId="3A46FC08" w14:textId="1B164845"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w:t>
      </w:r>
      <w:r w:rsidR="005A23F4">
        <w:rPr>
          <w:rFonts w:ascii="Times New Roman" w:hAnsi="Times New Roman" w:cs="Times New Roman"/>
          <w:sz w:val="26"/>
          <w:szCs w:val="26"/>
        </w:rPr>
        <w:t>1</w:t>
      </w:r>
      <w:r w:rsidRPr="00817C15">
        <w:rPr>
          <w:rFonts w:ascii="Times New Roman" w:hAnsi="Times New Roman" w:cs="Times New Roman"/>
          <w:sz w:val="26"/>
          <w:szCs w:val="26"/>
        </w:rPr>
        <w:t xml:space="preserve"> г.</w:t>
      </w:r>
    </w:p>
    <w:p w14:paraId="4ECF7547" w14:textId="77777777" w:rsidR="00A65C30" w:rsidRDefault="00A65C30" w:rsidP="00A5237A">
      <w:pPr>
        <w:pStyle w:val="a0"/>
        <w:tabs>
          <w:tab w:val="clear" w:pos="4820"/>
        </w:tabs>
        <w:jc w:val="center"/>
        <w:rPr>
          <w:rFonts w:ascii="Times New Roman" w:hAnsi="Times New Roman" w:cs="Times New Roman"/>
          <w:sz w:val="26"/>
          <w:szCs w:val="26"/>
        </w:rPr>
      </w:pPr>
    </w:p>
    <w:p w14:paraId="6F9A2448" w14:textId="4F4792D3"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2138EC" w:rsidRPr="002138EC">
        <w:rPr>
          <w:rFonts w:ascii="Times New Roman" w:hAnsi="Times New Roman" w:cs="Times New Roman"/>
          <w:sz w:val="26"/>
          <w:szCs w:val="26"/>
        </w:rPr>
        <w:t xml:space="preserve">в лице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C71169" w:rsidRPr="00C71169">
        <w:rPr>
          <w:rFonts w:ascii="Times New Roman" w:hAnsi="Times New Roman" w:cs="Times New Roman"/>
          <w:sz w:val="26"/>
          <w:szCs w:val="26"/>
        </w:rPr>
        <w:t xml:space="preserve">, действующего на основании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E46F43"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00143914" w:rsidRPr="00F37E5C">
        <w:rPr>
          <w:rFonts w:ascii="Times New Roman" w:hAnsi="Times New Roman" w:cs="Times New Roman"/>
          <w:sz w:val="26"/>
          <w:szCs w:val="26"/>
        </w:rPr>
        <w:t xml:space="preserve">и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C71169" w:rsidRPr="00C71169">
        <w:rPr>
          <w:rFonts w:ascii="Times New Roman" w:hAnsi="Times New Roman" w:cs="Times New Roman"/>
          <w:b/>
          <w:sz w:val="26"/>
          <w:szCs w:val="26"/>
        </w:rPr>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C71169" w:rsidRPr="00C71169">
        <w:rPr>
          <w:rFonts w:ascii="Times New Roman" w:hAnsi="Times New Roman" w:cs="Times New Roman"/>
          <w:b/>
          <w:sz w:val="26"/>
          <w:szCs w:val="26"/>
        </w:rPr>
        <w:t xml:space="preserve">), именуемое в дальнейшем «Поставщик», в лице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C71169" w:rsidRPr="00C71169">
        <w:rPr>
          <w:rFonts w:ascii="Times New Roman" w:hAnsi="Times New Roman" w:cs="Times New Roman"/>
          <w:b/>
          <w:sz w:val="26"/>
          <w:szCs w:val="26"/>
        </w:rPr>
        <w:t xml:space="preserve">, действующего на основании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143914">
        <w:rPr>
          <w:rFonts w:ascii="Times New Roman" w:hAnsi="Times New Roman" w:cs="Times New Roman"/>
          <w:sz w:val="26"/>
          <w:szCs w:val="26"/>
        </w:rPr>
        <w:t>,</w:t>
      </w:r>
      <w:r w:rsidR="00143914"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 «ППП</w:t>
      </w:r>
      <w:proofErr w:type="gramEnd"/>
      <w:r w:rsidRPr="00F37E5C">
        <w:rPr>
          <w:rFonts w:ascii="Times New Roman" w:hAnsi="Times New Roman" w:cs="Times New Roman"/>
          <w:bCs/>
          <w:iCs/>
          <w:sz w:val="26"/>
          <w:szCs w:val="26"/>
        </w:rPr>
        <w:t xml:space="preserve">», утвержденного приказом </w:t>
      </w:r>
      <w:r w:rsidR="00703F87">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20A07FE2" w14:textId="77777777" w:rsidR="00605DE4" w:rsidRDefault="00605DE4" w:rsidP="001E07BE">
      <w:pPr>
        <w:ind w:firstLine="709"/>
        <w:jc w:val="both"/>
        <w:rPr>
          <w:rFonts w:ascii="Times New Roman" w:hAnsi="Times New Roman" w:cs="Times New Roman"/>
          <w:bCs/>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60055202" w14:textId="77777777" w:rsidR="005204DD" w:rsidRDefault="005204DD" w:rsidP="00F35F81">
      <w:pPr>
        <w:ind w:firstLine="709"/>
        <w:jc w:val="both"/>
        <w:rPr>
          <w:rFonts w:ascii="Times New Roman" w:hAnsi="Times New Roman" w:cs="Times New Roman"/>
          <w:kern w:val="0"/>
          <w:sz w:val="26"/>
          <w:szCs w:val="26"/>
          <w:lang w:eastAsia="zh-CN"/>
        </w:rPr>
      </w:pPr>
    </w:p>
    <w:p w14:paraId="437D2FE8" w14:textId="01529613"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w:t>
      </w:r>
      <w:r w:rsidR="00D2213B">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513AE" w:rsidRPr="00F513AE">
        <w:rPr>
          <w:rFonts w:ascii="Times New Roman" w:hAnsi="Times New Roman" w:cs="Times New Roman"/>
          <w:kern w:val="0"/>
          <w:sz w:val="26"/>
          <w:szCs w:val="26"/>
          <w:lang w:eastAsia="zh-CN"/>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заключенного между Покупателем и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2B63F9CF"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980B5F" w:rsidRPr="00980B5F">
        <w:rPr>
          <w:rFonts w:ascii="Times New Roman" w:hAnsi="Times New Roman" w:cs="Times New Roman"/>
          <w:b/>
          <w:bCs/>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47280A31" w14:textId="77777777" w:rsidR="005204DD" w:rsidRDefault="005204DD"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661BE71F" w14:textId="77777777" w:rsidR="005204DD" w:rsidRDefault="005204DD" w:rsidP="00F37E5C">
      <w:pPr>
        <w:ind w:firstLine="709"/>
        <w:jc w:val="both"/>
        <w:rPr>
          <w:rFonts w:ascii="Times New Roman" w:hAnsi="Times New Roman" w:cs="Times New Roman"/>
          <w:kern w:val="0"/>
          <w:sz w:val="26"/>
          <w:szCs w:val="26"/>
          <w:lang w:eastAsia="zh-CN"/>
        </w:rPr>
      </w:pPr>
    </w:p>
    <w:p w14:paraId="7F0AA4FB" w14:textId="44EE96E2" w:rsidR="00C84E1D" w:rsidRDefault="00C84E1D" w:rsidP="00980B5F">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2.1. Поставщик самостоятельно доставляет Товар Покупателю </w:t>
      </w:r>
      <w:r w:rsidR="00500ED7" w:rsidRPr="00500ED7">
        <w:rPr>
          <w:rFonts w:ascii="Times New Roman" w:hAnsi="Times New Roman" w:cs="Times New Roman"/>
          <w:kern w:val="0"/>
          <w:sz w:val="26"/>
          <w:szCs w:val="26"/>
          <w:lang w:eastAsia="zh-CN"/>
        </w:rPr>
        <w:t>по адрес</w:t>
      </w:r>
      <w:r w:rsidR="00E413D2">
        <w:rPr>
          <w:rFonts w:ascii="Times New Roman" w:hAnsi="Times New Roman" w:cs="Times New Roman"/>
          <w:kern w:val="0"/>
          <w:sz w:val="26"/>
          <w:szCs w:val="26"/>
          <w:lang w:eastAsia="zh-CN"/>
        </w:rPr>
        <w:t>у</w:t>
      </w:r>
      <w:r w:rsidR="00500ED7" w:rsidRPr="00500ED7">
        <w:rPr>
          <w:rFonts w:ascii="Times New Roman" w:hAnsi="Times New Roman" w:cs="Times New Roman"/>
          <w:kern w:val="0"/>
          <w:sz w:val="26"/>
          <w:szCs w:val="26"/>
          <w:lang w:eastAsia="zh-CN"/>
        </w:rPr>
        <w:t xml:space="preserve">: </w:t>
      </w:r>
      <w:r w:rsidR="00734572" w:rsidRPr="00734572">
        <w:rPr>
          <w:rFonts w:ascii="Times New Roman" w:hAnsi="Times New Roman" w:cs="Times New Roman"/>
          <w:kern w:val="0"/>
          <w:sz w:val="26"/>
          <w:szCs w:val="26"/>
          <w:lang w:eastAsia="zh-CN"/>
        </w:rPr>
        <w:t xml:space="preserve">г.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A07EF1" w:rsidRPr="00734572">
        <w:rPr>
          <w:rFonts w:ascii="Times New Roman" w:hAnsi="Times New Roman" w:cs="Times New Roman"/>
          <w:kern w:val="0"/>
          <w:sz w:val="26"/>
          <w:szCs w:val="26"/>
          <w:lang w:eastAsia="zh-CN"/>
        </w:rPr>
        <w:t xml:space="preserve"> </w:t>
      </w:r>
      <w:r w:rsidR="00734572" w:rsidRPr="00734572">
        <w:rPr>
          <w:rFonts w:ascii="Times New Roman" w:hAnsi="Times New Roman" w:cs="Times New Roman"/>
          <w:kern w:val="0"/>
          <w:sz w:val="26"/>
          <w:szCs w:val="26"/>
          <w:lang w:eastAsia="zh-CN"/>
        </w:rPr>
        <w:t xml:space="preserve">(далее - место доставки), в срок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proofErr w:type="gramStart"/>
      <w:r w:rsidR="00734572" w:rsidRPr="00734572">
        <w:rPr>
          <w:rFonts w:ascii="Times New Roman" w:hAnsi="Times New Roman" w:cs="Times New Roman"/>
          <w:kern w:val="0"/>
          <w:sz w:val="26"/>
          <w:szCs w:val="26"/>
          <w:lang w:eastAsia="zh-CN"/>
        </w:rPr>
        <w:t>г</w:t>
      </w:r>
      <w:proofErr w:type="gramEnd"/>
      <w:r w:rsidR="00734572" w:rsidRPr="00734572">
        <w:rPr>
          <w:rFonts w:ascii="Times New Roman" w:hAnsi="Times New Roman" w:cs="Times New Roman"/>
          <w:kern w:val="0"/>
          <w:sz w:val="26"/>
          <w:szCs w:val="26"/>
          <w:lang w:eastAsia="zh-CN"/>
        </w:rPr>
        <w:t>.</w:t>
      </w:r>
    </w:p>
    <w:p w14:paraId="6BB0F9ED" w14:textId="70B155E5" w:rsidR="00920142"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 Поставщик не менее чем за 5 (пять) </w:t>
      </w:r>
      <w:r w:rsidR="00225547">
        <w:rPr>
          <w:rFonts w:ascii="Times New Roman" w:hAnsi="Times New Roman" w:cs="Times New Roman"/>
          <w:kern w:val="0"/>
          <w:sz w:val="26"/>
          <w:szCs w:val="26"/>
          <w:lang w:eastAsia="zh-CN"/>
        </w:rPr>
        <w:t xml:space="preserve">календарных </w:t>
      </w:r>
      <w:r w:rsidRPr="00C84E1D">
        <w:rPr>
          <w:rFonts w:ascii="Times New Roman" w:hAnsi="Times New Roman" w:cs="Times New Roman"/>
          <w:kern w:val="0"/>
          <w:sz w:val="26"/>
          <w:szCs w:val="26"/>
          <w:lang w:eastAsia="zh-CN"/>
        </w:rPr>
        <w:t>дней до осуществления поставки Товара направляет в адрес Покупателя уведомление о времени и дате доставки Товара в место доставки.</w:t>
      </w:r>
    </w:p>
    <w:p w14:paraId="32036D5C" w14:textId="77777777" w:rsidR="00DE7379" w:rsidRDefault="00DE7379" w:rsidP="00C84E1D">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19249CC0" w14:textId="77777777" w:rsidR="008F3018" w:rsidRDefault="008F3018" w:rsidP="00920142">
      <w:pPr>
        <w:ind w:firstLine="709"/>
        <w:jc w:val="both"/>
        <w:rPr>
          <w:rFonts w:ascii="Times New Roman" w:hAnsi="Times New Roman" w:cs="Times New Roman"/>
          <w:kern w:val="0"/>
          <w:sz w:val="26"/>
          <w:szCs w:val="26"/>
          <w:lang w:eastAsia="zh-CN"/>
        </w:rPr>
      </w:pPr>
    </w:p>
    <w:p w14:paraId="5D37ABF7" w14:textId="2495665C"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При получении Товара представителю Покупателя передаются оригиналы:</w:t>
      </w:r>
    </w:p>
    <w:p w14:paraId="106AE6CF" w14:textId="77777777" w:rsidR="00225547" w:rsidRPr="00817C15" w:rsidRDefault="00920142" w:rsidP="0022554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 </w:t>
      </w:r>
      <w:r w:rsidR="00225547" w:rsidRPr="00817C15">
        <w:rPr>
          <w:rFonts w:ascii="Times New Roman" w:hAnsi="Times New Roman" w:cs="Times New Roman"/>
          <w:kern w:val="0"/>
          <w:sz w:val="26"/>
          <w:szCs w:val="26"/>
          <w:lang w:eastAsia="zh-CN"/>
        </w:rPr>
        <w:t>счета;</w:t>
      </w:r>
    </w:p>
    <w:p w14:paraId="70254540" w14:textId="77777777" w:rsidR="00225547" w:rsidRDefault="00225547" w:rsidP="0022554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60DE8EFA" w14:textId="77777777" w:rsidR="00225547" w:rsidRPr="00817C15" w:rsidRDefault="00225547" w:rsidP="0022554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xml:space="preserve">- </w:t>
      </w:r>
      <w:r w:rsidRPr="003C25E0">
        <w:rPr>
          <w:rFonts w:ascii="Times New Roman" w:hAnsi="Times New Roman" w:cs="Times New Roman"/>
          <w:kern w:val="0"/>
          <w:sz w:val="26"/>
          <w:szCs w:val="26"/>
          <w:lang w:eastAsia="zh-CN"/>
        </w:rPr>
        <w:t>Акта сдачи – приемки Товара</w:t>
      </w:r>
      <w:r>
        <w:rPr>
          <w:rFonts w:ascii="Times New Roman" w:hAnsi="Times New Roman" w:cs="Times New Roman"/>
          <w:kern w:val="0"/>
          <w:sz w:val="26"/>
          <w:szCs w:val="26"/>
          <w:lang w:eastAsia="zh-CN"/>
        </w:rPr>
        <w:t xml:space="preserve"> (форма в Приложении №2);</w:t>
      </w:r>
    </w:p>
    <w:p w14:paraId="54BFA3DA" w14:textId="5B095767" w:rsidR="00920142" w:rsidRDefault="00920142" w:rsidP="0022554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61B13789"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окумента(</w:t>
      </w:r>
      <w:proofErr w:type="spellStart"/>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r w:rsidR="00E05A5C" w:rsidRPr="00E05A5C">
        <w:t xml:space="preserve"> </w:t>
      </w:r>
      <w:r w:rsidR="00E05A5C" w:rsidRPr="00E05A5C">
        <w:rPr>
          <w:rFonts w:ascii="Times New Roman" w:hAnsi="Times New Roman" w:cs="Times New Roman"/>
          <w:kern w:val="0"/>
          <w:sz w:val="26"/>
          <w:szCs w:val="26"/>
          <w:lang w:eastAsia="zh-CN"/>
        </w:rPr>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r w:rsidR="00E05A5C">
        <w:rPr>
          <w:rFonts w:ascii="Times New Roman" w:hAnsi="Times New Roman" w:cs="Times New Roman"/>
          <w:kern w:val="0"/>
          <w:sz w:val="26"/>
          <w:szCs w:val="26"/>
          <w:lang w:eastAsia="zh-CN"/>
        </w:rPr>
        <w:t>.</w:t>
      </w:r>
    </w:p>
    <w:p w14:paraId="2B400A6B" w14:textId="0410515E"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53D69478"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w:t>
      </w:r>
      <w:r w:rsidR="00225547" w:rsidRPr="00817C15">
        <w:rPr>
          <w:rFonts w:ascii="Times New Roman" w:hAnsi="Times New Roman" w:cs="Times New Roman"/>
          <w:kern w:val="0"/>
          <w:sz w:val="26"/>
          <w:szCs w:val="26"/>
          <w:lang w:eastAsia="zh-CN"/>
        </w:rPr>
        <w:t>счета, товарной накладной (форма ТОРГ-12), счета-фактуры</w:t>
      </w:r>
      <w:r w:rsidR="00225547">
        <w:rPr>
          <w:rFonts w:ascii="Times New Roman" w:hAnsi="Times New Roman" w:cs="Times New Roman"/>
          <w:kern w:val="0"/>
          <w:sz w:val="26"/>
          <w:szCs w:val="26"/>
          <w:lang w:eastAsia="zh-CN"/>
        </w:rPr>
        <w:t xml:space="preserve"> или УПД,</w:t>
      </w:r>
      <w:r w:rsidR="00225547" w:rsidRPr="00606F6A">
        <w:t xml:space="preserve"> </w:t>
      </w:r>
      <w:r w:rsidR="00225547" w:rsidRPr="00606F6A">
        <w:rPr>
          <w:rFonts w:ascii="Times New Roman" w:hAnsi="Times New Roman" w:cs="Times New Roman"/>
          <w:kern w:val="0"/>
          <w:sz w:val="26"/>
          <w:szCs w:val="26"/>
          <w:lang w:eastAsia="zh-CN"/>
        </w:rPr>
        <w:t>Акта сдачи - приемки Товара</w:t>
      </w:r>
      <w:r w:rsidR="00225547"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r w:rsidRPr="00817C15">
        <w:rPr>
          <w:rFonts w:ascii="Times New Roman" w:hAnsi="Times New Roman" w:cs="Times New Roman"/>
          <w:kern w:val="0"/>
          <w:sz w:val="26"/>
          <w:szCs w:val="26"/>
          <w:lang w:eastAsia="zh-CN"/>
        </w:rPr>
        <w:t>.</w:t>
      </w:r>
    </w:p>
    <w:p w14:paraId="35CEFA28" w14:textId="423582AF" w:rsidR="008F58A0" w:rsidRPr="00F221DD"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4</w:t>
      </w:r>
      <w:r w:rsidRPr="00817C15">
        <w:rPr>
          <w:rFonts w:ascii="Times New Roman" w:hAnsi="Times New Roman" w:cs="Times New Roman"/>
          <w:kern w:val="0"/>
          <w:sz w:val="26"/>
          <w:szCs w:val="26"/>
          <w:lang w:eastAsia="zh-CN"/>
        </w:rPr>
        <w:t>.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500ED7" w:rsidRPr="00500ED7">
        <w:rPr>
          <w:rFonts w:ascii="Times New Roman" w:hAnsi="Times New Roman" w:cs="Times New Roman"/>
          <w:kern w:val="0"/>
          <w:sz w:val="26"/>
          <w:szCs w:val="26"/>
          <w:lang w:eastAsia="zh-CN"/>
        </w:rPr>
        <w:t>по адрес</w:t>
      </w:r>
      <w:r w:rsidR="00CF340C">
        <w:rPr>
          <w:rFonts w:ascii="Times New Roman" w:hAnsi="Times New Roman" w:cs="Times New Roman"/>
          <w:kern w:val="0"/>
          <w:sz w:val="26"/>
          <w:szCs w:val="26"/>
          <w:lang w:eastAsia="zh-CN"/>
        </w:rPr>
        <w:t>у:</w:t>
      </w:r>
      <w:r w:rsidR="00DF265F" w:rsidRPr="00DF265F">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8F3018">
        <w:rPr>
          <w:rFonts w:ascii="Times New Roman" w:hAnsi="Times New Roman" w:cs="Times New Roman"/>
          <w:kern w:val="0"/>
          <w:sz w:val="26"/>
          <w:szCs w:val="26"/>
          <w:lang w:eastAsia="zh-CN"/>
        </w:rPr>
        <w:t>.</w:t>
      </w:r>
    </w:p>
    <w:p w14:paraId="15C17C11" w14:textId="46A84BC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-ти рабочих дней со дня получения Товара и документов, указанных в пункте 3.</w:t>
      </w:r>
      <w:r w:rsidR="00D06F38">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9FCCE25"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33F9C05D"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6</w:t>
      </w:r>
      <w:r w:rsidRPr="00E02A4A">
        <w:rPr>
          <w:rFonts w:ascii="Times New Roman" w:hAnsi="Times New Roman" w:cs="Times New Roman"/>
          <w:kern w:val="0"/>
          <w:sz w:val="26"/>
          <w:szCs w:val="26"/>
          <w:lang w:eastAsia="zh-CN"/>
        </w:rPr>
        <w:t xml:space="preserve">.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A77655">
        <w:rPr>
          <w:rFonts w:ascii="Times New Roman" w:hAnsi="Times New Roman" w:cs="Times New Roman"/>
          <w:kern w:val="0"/>
          <w:sz w:val="26"/>
          <w:szCs w:val="26"/>
          <w:lang w:eastAsia="zh-CN"/>
        </w:rPr>
        <w:t>Товара</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 xml:space="preserve">обязан подписать </w:t>
      </w:r>
      <w:r w:rsidR="00225547" w:rsidRPr="00E02A4A">
        <w:rPr>
          <w:rFonts w:ascii="Times New Roman" w:hAnsi="Times New Roman" w:cs="Times New Roman"/>
          <w:kern w:val="0"/>
          <w:sz w:val="26"/>
          <w:szCs w:val="26"/>
          <w:lang w:eastAsia="zh-CN"/>
        </w:rPr>
        <w:t>Акт сдачи-приемки Товара или предоставить Поставщику мотивированный отказ от подписания Акта сдачи-приемки Товара</w:t>
      </w:r>
      <w:r w:rsidRPr="00E02A4A">
        <w:rPr>
          <w:rFonts w:ascii="Times New Roman" w:hAnsi="Times New Roman" w:cs="Times New Roman"/>
          <w:kern w:val="0"/>
          <w:sz w:val="26"/>
          <w:szCs w:val="26"/>
          <w:lang w:eastAsia="zh-CN"/>
        </w:rPr>
        <w:t>.</w:t>
      </w:r>
    </w:p>
    <w:p w14:paraId="4B278870" w14:textId="06B42F0C"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7</w:t>
      </w:r>
      <w:r w:rsidRPr="00817C15">
        <w:rPr>
          <w:rFonts w:ascii="Times New Roman" w:hAnsi="Times New Roman" w:cs="Times New Roman"/>
          <w:kern w:val="0"/>
          <w:sz w:val="26"/>
          <w:szCs w:val="26"/>
          <w:lang w:eastAsia="zh-CN"/>
        </w:rPr>
        <w:t xml:space="preserve">.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 xml:space="preserve">и повторно направить </w:t>
      </w:r>
      <w:r w:rsidR="00225547" w:rsidRPr="00E02A4A">
        <w:rPr>
          <w:rFonts w:ascii="Times New Roman" w:hAnsi="Times New Roman" w:cs="Times New Roman"/>
          <w:kern w:val="0"/>
          <w:sz w:val="26"/>
          <w:szCs w:val="26"/>
          <w:lang w:eastAsia="zh-CN"/>
        </w:rPr>
        <w:t>Акт сдачи-приемки Товара.</w:t>
      </w:r>
      <w:r w:rsidR="00225547"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r w:rsidRPr="00817C15">
        <w:rPr>
          <w:rFonts w:ascii="Times New Roman" w:hAnsi="Times New Roman" w:cs="Times New Roman"/>
          <w:kern w:val="0"/>
          <w:sz w:val="26"/>
          <w:szCs w:val="26"/>
          <w:lang w:eastAsia="zh-CN"/>
        </w:rPr>
        <w:t>.</w:t>
      </w:r>
    </w:p>
    <w:p w14:paraId="177FA639" w14:textId="2BD6456A"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8</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25547" w:rsidRPr="00225547">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2C4777C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9</w:t>
      </w:r>
      <w:r>
        <w:rPr>
          <w:rFonts w:ascii="Times New Roman" w:hAnsi="Times New Roman" w:cs="Times New Roman"/>
          <w:kern w:val="0"/>
          <w:sz w:val="26"/>
          <w:szCs w:val="26"/>
          <w:lang w:eastAsia="zh-CN"/>
        </w:rPr>
        <w:t xml:space="preserve">. </w:t>
      </w:r>
      <w:proofErr w:type="gramStart"/>
      <w:r w:rsidRPr="00582E22">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w:t>
      </w:r>
      <w:r w:rsidR="00FE64AA">
        <w:rPr>
          <w:rFonts w:ascii="Times New Roman" w:hAnsi="Times New Roman" w:cs="Times New Roman"/>
          <w:kern w:val="0"/>
          <w:sz w:val="26"/>
          <w:szCs w:val="26"/>
          <w:lang w:eastAsia="zh-CN"/>
        </w:rPr>
        <w:t>3</w:t>
      </w:r>
      <w:r w:rsidRPr="00582E22">
        <w:rPr>
          <w:rFonts w:ascii="Times New Roman" w:hAnsi="Times New Roman" w:cs="Times New Roman"/>
          <w:kern w:val="0"/>
          <w:sz w:val="26"/>
          <w:szCs w:val="26"/>
          <w:lang w:eastAsia="zh-CN"/>
        </w:rPr>
        <w:t xml:space="preserve"> (</w:t>
      </w:r>
      <w:r w:rsidR="00FE64AA">
        <w:rPr>
          <w:rFonts w:ascii="Times New Roman" w:hAnsi="Times New Roman" w:cs="Times New Roman"/>
          <w:kern w:val="0"/>
          <w:sz w:val="26"/>
          <w:szCs w:val="26"/>
          <w:lang w:eastAsia="zh-CN"/>
        </w:rPr>
        <w:t>Трех</w:t>
      </w:r>
      <w:r w:rsidRPr="00582E22">
        <w:rPr>
          <w:rFonts w:ascii="Times New Roman" w:hAnsi="Times New Roman" w:cs="Times New Roman"/>
          <w:kern w:val="0"/>
          <w:sz w:val="26"/>
          <w:szCs w:val="26"/>
          <w:lang w:eastAsia="zh-CN"/>
        </w:rPr>
        <w:t>)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Товара гарантийный срок данного Товара начинает исчисляться заново с даты его замены.</w:t>
      </w:r>
    </w:p>
    <w:p w14:paraId="19E80B03" w14:textId="2FF23FB9"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w:t>
      </w:r>
      <w:r w:rsidR="00C84E1D">
        <w:rPr>
          <w:rFonts w:ascii="Times New Roman" w:hAnsi="Times New Roman" w:cs="Times New Roman"/>
          <w:kern w:val="0"/>
          <w:sz w:val="26"/>
          <w:szCs w:val="26"/>
          <w:lang w:eastAsia="zh-CN"/>
        </w:rPr>
        <w:t>0</w:t>
      </w:r>
      <w:r w:rsidRPr="00817C15">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ABF59C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13DFFFF2"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Датой поставки считается дата подписания Покупателем </w:t>
      </w:r>
      <w:r w:rsidR="00225547" w:rsidRPr="00225547">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015F131B" w14:textId="77777777" w:rsidR="008F3018" w:rsidRDefault="008F3018" w:rsidP="00920142">
      <w:pPr>
        <w:ind w:firstLine="709"/>
        <w:jc w:val="both"/>
        <w:rPr>
          <w:rFonts w:ascii="Times New Roman" w:hAnsi="Times New Roman" w:cs="Times New Roman"/>
          <w:kern w:val="0"/>
          <w:sz w:val="26"/>
          <w:szCs w:val="26"/>
          <w:lang w:eastAsia="zh-CN"/>
        </w:rPr>
      </w:pPr>
    </w:p>
    <w:p w14:paraId="2E4F782C" w14:textId="49299DB3" w:rsidR="00644C54" w:rsidRPr="008F3018" w:rsidRDefault="00644C54" w:rsidP="008F3018">
      <w:pPr>
        <w:pStyle w:val="af0"/>
        <w:numPr>
          <w:ilvl w:val="0"/>
          <w:numId w:val="14"/>
        </w:numPr>
        <w:jc w:val="center"/>
        <w:rPr>
          <w:rFonts w:ascii="Times New Roman" w:hAnsi="Times New Roman" w:cs="Times New Roman"/>
          <w:b/>
          <w:kern w:val="0"/>
          <w:sz w:val="26"/>
          <w:szCs w:val="26"/>
          <w:lang w:eastAsia="zh-CN"/>
        </w:rPr>
      </w:pPr>
      <w:r w:rsidRPr="008F3018">
        <w:rPr>
          <w:rFonts w:ascii="Times New Roman" w:hAnsi="Times New Roman" w:cs="Times New Roman"/>
          <w:b/>
          <w:kern w:val="0"/>
          <w:sz w:val="26"/>
          <w:szCs w:val="26"/>
          <w:lang w:eastAsia="zh-CN"/>
        </w:rPr>
        <w:t>Качество Товара/Тара и упаковка</w:t>
      </w:r>
    </w:p>
    <w:p w14:paraId="4580E687" w14:textId="77777777" w:rsidR="00C07A4F" w:rsidRDefault="00C07A4F" w:rsidP="00F10F15">
      <w:pPr>
        <w:ind w:firstLine="709"/>
        <w:jc w:val="both"/>
        <w:rPr>
          <w:rFonts w:ascii="Times New Roman" w:hAnsi="Times New Roman" w:cs="Times New Roman"/>
          <w:kern w:val="0"/>
          <w:sz w:val="26"/>
          <w:szCs w:val="26"/>
          <w:lang w:eastAsia="zh-CN"/>
        </w:rPr>
      </w:pPr>
    </w:p>
    <w:p w14:paraId="4E1BB805" w14:textId="34E4B858"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0BBFA295"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 xml:space="preserve">овар </w:t>
      </w:r>
      <w:r w:rsidR="00C07A4F" w:rsidRPr="00C07A4F">
        <w:rPr>
          <w:rFonts w:ascii="Times New Roman" w:hAnsi="Times New Roman" w:cs="Times New Roman"/>
          <w:kern w:val="0"/>
          <w:sz w:val="26"/>
          <w:szCs w:val="26"/>
          <w:lang w:eastAsia="zh-CN"/>
        </w:rPr>
        <w:t>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9944F2">
        <w:rPr>
          <w:rFonts w:ascii="Times New Roman" w:hAnsi="Times New Roman" w:cs="Times New Roman"/>
          <w:kern w:val="0"/>
          <w:sz w:val="26"/>
          <w:szCs w:val="26"/>
          <w:lang w:eastAsia="zh-CN"/>
        </w:rPr>
        <w:t xml:space="preserve">. </w:t>
      </w:r>
    </w:p>
    <w:p w14:paraId="548BDA29" w14:textId="5D968000" w:rsidR="009944F2" w:rsidRPr="009944F2" w:rsidRDefault="00C07A4F" w:rsidP="009944F2">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На Товаре не должно быть механических повреждений</w:t>
      </w:r>
      <w:r w:rsidR="009944F2" w:rsidRPr="009944F2">
        <w:rPr>
          <w:rFonts w:ascii="Times New Roman" w:hAnsi="Times New Roman" w:cs="Times New Roman"/>
          <w:kern w:val="0"/>
          <w:sz w:val="26"/>
          <w:szCs w:val="26"/>
          <w:lang w:eastAsia="zh-CN"/>
        </w:rPr>
        <w:t>.</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09A3CB5" w14:textId="0567AB04" w:rsidR="00562D61" w:rsidRDefault="005E3CD8" w:rsidP="00F35F81">
      <w:pPr>
        <w:ind w:firstLine="709"/>
        <w:jc w:val="both"/>
        <w:rPr>
          <w:rFonts w:ascii="Times New Roman" w:hAnsi="Times New Roman" w:cs="Times New Roman"/>
          <w:kern w:val="0"/>
          <w:sz w:val="26"/>
          <w:szCs w:val="26"/>
          <w:lang w:eastAsia="zh-CN"/>
        </w:rPr>
      </w:pPr>
      <w:r w:rsidRPr="005E3CD8">
        <w:rPr>
          <w:rFonts w:ascii="Times New Roman" w:hAnsi="Times New Roman" w:cs="Times New Roman"/>
          <w:kern w:val="0"/>
          <w:sz w:val="26"/>
          <w:szCs w:val="26"/>
          <w:lang w:eastAsia="zh-CN"/>
        </w:rPr>
        <w:t>4.6. Гарантийный срок на поставленный Товар составляет 12 (Двенадцать) месяцев с даты поставки Товара.</w:t>
      </w:r>
    </w:p>
    <w:p w14:paraId="75187D02" w14:textId="77777777" w:rsidR="005E3CD8" w:rsidRDefault="005E3CD8"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lastRenderedPageBreak/>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131E636E" w14:textId="77777777" w:rsidR="00C07A4F" w:rsidRDefault="00C07A4F" w:rsidP="00004E91">
      <w:pPr>
        <w:ind w:firstLine="709"/>
        <w:jc w:val="both"/>
        <w:rPr>
          <w:rFonts w:ascii="Times New Roman" w:hAnsi="Times New Roman" w:cs="Times New Roman"/>
          <w:kern w:val="0"/>
          <w:sz w:val="26"/>
          <w:szCs w:val="26"/>
          <w:lang w:eastAsia="zh-CN"/>
        </w:rPr>
      </w:pPr>
    </w:p>
    <w:p w14:paraId="64BD577D" w14:textId="6D4C40CA"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2A4C2A" w:rsidRPr="002A4C2A">
        <w:rPr>
          <w:rFonts w:ascii="Times New Roman" w:hAnsi="Times New Roman" w:cs="Times New Roman"/>
          <w:b/>
          <w:kern w:val="0"/>
          <w:sz w:val="26"/>
          <w:szCs w:val="26"/>
          <w:lang w:eastAsia="zh-CN"/>
        </w:rPr>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A07EF1" w:rsidRPr="003549A0">
        <w:rPr>
          <w:rFonts w:ascii="Times New Roman" w:hAnsi="Times New Roman" w:cs="Times New Roman"/>
          <w:b/>
          <w:kern w:val="0"/>
          <w:sz w:val="26"/>
          <w:szCs w:val="26"/>
          <w:lang w:eastAsia="zh-CN"/>
        </w:rPr>
        <w:t xml:space="preserve"> </w:t>
      </w:r>
      <w:r w:rsidR="002802CA" w:rsidRPr="003549A0">
        <w:rPr>
          <w:rFonts w:ascii="Times New Roman" w:hAnsi="Times New Roman" w:cs="Times New Roman"/>
          <w:b/>
          <w:kern w:val="0"/>
          <w:sz w:val="26"/>
          <w:szCs w:val="26"/>
          <w:lang w:eastAsia="zh-CN"/>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3549A0">
        <w:rPr>
          <w:rFonts w:ascii="Times New Roman" w:hAnsi="Times New Roman" w:cs="Times New Roman"/>
          <w:b/>
          <w:kern w:val="0"/>
          <w:sz w:val="26"/>
          <w:szCs w:val="26"/>
          <w:lang w:eastAsia="zh-CN"/>
        </w:rPr>
        <w:t>)</w:t>
      </w:r>
      <w:r w:rsidR="009E7461" w:rsidRPr="003549A0">
        <w:rPr>
          <w:rFonts w:ascii="Times New Roman" w:hAnsi="Times New Roman" w:cs="Times New Roman"/>
          <w:b/>
          <w:kern w:val="0"/>
          <w:sz w:val="26"/>
          <w:szCs w:val="26"/>
          <w:lang w:eastAsia="zh-CN"/>
        </w:rPr>
        <w:t xml:space="preserve"> </w:t>
      </w:r>
      <w:proofErr w:type="gramEnd"/>
      <w:r w:rsidR="004C1CCA" w:rsidRPr="003549A0">
        <w:rPr>
          <w:rFonts w:ascii="Times New Roman" w:hAnsi="Times New Roman" w:cs="Times New Roman"/>
          <w:b/>
          <w:kern w:val="0"/>
          <w:sz w:val="26"/>
          <w:szCs w:val="26"/>
          <w:lang w:eastAsia="zh-CN"/>
        </w:rPr>
        <w:t>рубл</w:t>
      </w:r>
      <w:r w:rsidR="00F15554">
        <w:rPr>
          <w:rFonts w:ascii="Times New Roman" w:hAnsi="Times New Roman" w:cs="Times New Roman"/>
          <w:b/>
          <w:kern w:val="0"/>
          <w:sz w:val="26"/>
          <w:szCs w:val="26"/>
          <w:lang w:eastAsia="zh-CN"/>
        </w:rPr>
        <w:t>ей</w:t>
      </w:r>
      <w:r w:rsidR="00EE4A64">
        <w:rPr>
          <w:rFonts w:ascii="Times New Roman" w:hAnsi="Times New Roman" w:cs="Times New Roman"/>
          <w:b/>
          <w:kern w:val="0"/>
          <w:sz w:val="26"/>
          <w:szCs w:val="26"/>
          <w:lang w:eastAsia="zh-CN"/>
        </w:rPr>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2A55BD" w:rsidRPr="003549A0">
        <w:rPr>
          <w:rFonts w:ascii="Times New Roman" w:hAnsi="Times New Roman" w:cs="Times New Roman"/>
          <w:b/>
          <w:kern w:val="0"/>
          <w:sz w:val="26"/>
          <w:szCs w:val="26"/>
          <w:lang w:eastAsia="zh-CN"/>
        </w:rPr>
        <w:t xml:space="preserve"> </w:t>
      </w:r>
      <w:r w:rsidR="002802CA" w:rsidRPr="003549A0">
        <w:rPr>
          <w:rFonts w:ascii="Times New Roman" w:hAnsi="Times New Roman" w:cs="Times New Roman"/>
          <w:b/>
          <w:kern w:val="0"/>
          <w:sz w:val="26"/>
          <w:szCs w:val="26"/>
          <w:lang w:eastAsia="zh-CN"/>
        </w:rPr>
        <w:t>копе</w:t>
      </w:r>
      <w:r w:rsidR="00B634A2" w:rsidRPr="003549A0">
        <w:rPr>
          <w:rFonts w:ascii="Times New Roman" w:hAnsi="Times New Roman" w:cs="Times New Roman"/>
          <w:b/>
          <w:kern w:val="0"/>
          <w:sz w:val="26"/>
          <w:szCs w:val="26"/>
          <w:lang w:eastAsia="zh-CN"/>
        </w:rPr>
        <w:t>е</w:t>
      </w:r>
      <w:r w:rsidR="004C1CCA" w:rsidRPr="003549A0">
        <w:rPr>
          <w:rFonts w:ascii="Times New Roman" w:hAnsi="Times New Roman" w:cs="Times New Roman"/>
          <w:b/>
          <w:kern w:val="0"/>
          <w:sz w:val="26"/>
          <w:szCs w:val="26"/>
          <w:lang w:eastAsia="zh-CN"/>
        </w:rPr>
        <w:t>к</w:t>
      </w:r>
      <w:r w:rsidR="00C426BF">
        <w:rPr>
          <w:rFonts w:ascii="Times New Roman" w:hAnsi="Times New Roman" w:cs="Times New Roman"/>
          <w:b/>
          <w:kern w:val="0"/>
          <w:sz w:val="26"/>
          <w:szCs w:val="26"/>
          <w:lang w:eastAsia="zh-CN"/>
        </w:rPr>
        <w:t>,</w:t>
      </w:r>
      <w:r w:rsidR="00961F86">
        <w:rPr>
          <w:rFonts w:ascii="Times New Roman" w:hAnsi="Times New Roman" w:cs="Times New Roman"/>
          <w:b/>
          <w:kern w:val="0"/>
          <w:sz w:val="26"/>
          <w:szCs w:val="26"/>
          <w:lang w:eastAsia="zh-CN"/>
        </w:rPr>
        <w:t xml:space="preserve"> </w:t>
      </w:r>
      <w:r w:rsidR="00961F86" w:rsidRPr="00961F86">
        <w:rPr>
          <w:rFonts w:ascii="Times New Roman" w:hAnsi="Times New Roman" w:cs="Times New Roman"/>
          <w:kern w:val="0"/>
          <w:sz w:val="26"/>
          <w:szCs w:val="26"/>
          <w:lang w:eastAsia="zh-CN"/>
        </w:rPr>
        <w:t>в том числе</w:t>
      </w:r>
      <w:r w:rsidR="00C426BF" w:rsidRPr="00C426BF">
        <w:t xml:space="preserve"> </w:t>
      </w:r>
      <w:r w:rsidR="00562D61" w:rsidRPr="00562D61">
        <w:rPr>
          <w:rFonts w:ascii="Times New Roman" w:hAnsi="Times New Roman" w:cs="Times New Roman"/>
          <w:kern w:val="0"/>
          <w:sz w:val="26"/>
          <w:szCs w:val="26"/>
          <w:lang w:eastAsia="zh-CN"/>
        </w:rPr>
        <w:t xml:space="preserve">НДС </w:t>
      </w:r>
      <w:r w:rsidR="00961F86">
        <w:rPr>
          <w:rFonts w:ascii="Times New Roman" w:hAnsi="Times New Roman" w:cs="Times New Roman"/>
          <w:kern w:val="0"/>
          <w:sz w:val="26"/>
          <w:szCs w:val="26"/>
          <w:lang w:eastAsia="zh-CN"/>
        </w:rPr>
        <w:t xml:space="preserve">20% -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A07EF1">
        <w:rPr>
          <w:rFonts w:ascii="Times New Roman" w:hAnsi="Times New Roman" w:cs="Times New Roman"/>
          <w:kern w:val="0"/>
          <w:sz w:val="26"/>
          <w:szCs w:val="26"/>
          <w:lang w:eastAsia="zh-CN"/>
        </w:rPr>
        <w:t xml:space="preserve"> </w:t>
      </w:r>
      <w:r w:rsidR="00961F86">
        <w:rPr>
          <w:rFonts w:ascii="Times New Roman" w:hAnsi="Times New Roman" w:cs="Times New Roman"/>
          <w:kern w:val="0"/>
          <w:sz w:val="26"/>
          <w:szCs w:val="26"/>
          <w:lang w:eastAsia="zh-CN"/>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FE62FD">
        <w:rPr>
          <w:rFonts w:ascii="Times New Roman" w:hAnsi="Times New Roman" w:cs="Times New Roman"/>
          <w:kern w:val="0"/>
          <w:sz w:val="26"/>
          <w:szCs w:val="26"/>
          <w:lang w:eastAsia="zh-CN"/>
        </w:rPr>
        <w:t>) рубл</w:t>
      </w:r>
      <w:r w:rsidR="00C71169">
        <w:rPr>
          <w:rFonts w:ascii="Times New Roman" w:hAnsi="Times New Roman" w:cs="Times New Roman"/>
          <w:kern w:val="0"/>
          <w:sz w:val="26"/>
          <w:szCs w:val="26"/>
          <w:lang w:eastAsia="zh-CN"/>
        </w:rPr>
        <w:t>ей</w:t>
      </w:r>
      <w:r w:rsidR="00FE62FD">
        <w:rPr>
          <w:rFonts w:ascii="Times New Roman" w:hAnsi="Times New Roman" w:cs="Times New Roman"/>
          <w:kern w:val="0"/>
          <w:sz w:val="26"/>
          <w:szCs w:val="26"/>
          <w:lang w:eastAsia="zh-CN"/>
        </w:rPr>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961F86">
        <w:rPr>
          <w:rFonts w:ascii="Times New Roman" w:hAnsi="Times New Roman" w:cs="Times New Roman"/>
          <w:kern w:val="0"/>
          <w:sz w:val="26"/>
          <w:szCs w:val="26"/>
          <w:lang w:eastAsia="zh-CN"/>
        </w:rPr>
        <w:t xml:space="preserve"> копе</w:t>
      </w:r>
      <w:r w:rsidR="00734572">
        <w:rPr>
          <w:rFonts w:ascii="Times New Roman" w:hAnsi="Times New Roman" w:cs="Times New Roman"/>
          <w:kern w:val="0"/>
          <w:sz w:val="26"/>
          <w:szCs w:val="26"/>
          <w:lang w:eastAsia="zh-CN"/>
        </w:rPr>
        <w:t>йки</w:t>
      </w:r>
      <w:r w:rsidR="00562D61" w:rsidRPr="00562D61">
        <w:rPr>
          <w:rFonts w:ascii="Times New Roman" w:hAnsi="Times New Roman" w:cs="Times New Roman"/>
          <w:kern w:val="0"/>
          <w:sz w:val="26"/>
          <w:szCs w:val="26"/>
          <w:lang w:eastAsia="zh-CN"/>
        </w:rPr>
        <w:t xml:space="preserve">.    </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248998A2"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Цена Товара включает в себя стоимость доставки, погрузки/разгрузки,</w:t>
      </w:r>
      <w:r w:rsidR="00C42862">
        <w:rPr>
          <w:rFonts w:ascii="Times New Roman" w:hAnsi="Times New Roman" w:cs="Times New Roman"/>
          <w:kern w:val="0"/>
          <w:sz w:val="26"/>
          <w:szCs w:val="26"/>
          <w:lang w:eastAsia="zh-CN"/>
        </w:rPr>
        <w:t xml:space="preserve"> </w:t>
      </w:r>
      <w:r w:rsidR="00F751DF">
        <w:rPr>
          <w:rFonts w:ascii="Times New Roman" w:hAnsi="Times New Roman" w:cs="Times New Roman"/>
          <w:kern w:val="0"/>
          <w:sz w:val="26"/>
          <w:szCs w:val="26"/>
          <w:lang w:eastAsia="zh-CN"/>
        </w:rPr>
        <w:t xml:space="preserve">упаковки, </w:t>
      </w:r>
      <w:r w:rsidR="00734572">
        <w:rPr>
          <w:rFonts w:ascii="Times New Roman" w:hAnsi="Times New Roman" w:cs="Times New Roman"/>
          <w:kern w:val="0"/>
          <w:sz w:val="26"/>
          <w:szCs w:val="26"/>
          <w:lang w:eastAsia="zh-CN"/>
        </w:rPr>
        <w:t xml:space="preserve">сборки, установки,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DE7379"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w:t>
      </w:r>
      <w:r w:rsidRPr="00DE7379">
        <w:rPr>
          <w:rFonts w:ascii="Times New Roman" w:hAnsi="Times New Roman" w:cs="Times New Roman"/>
          <w:sz w:val="26"/>
          <w:szCs w:val="26"/>
        </w:rPr>
        <w:t xml:space="preserve">количества </w:t>
      </w:r>
      <w:r w:rsidR="00793992" w:rsidRPr="00DE7379">
        <w:rPr>
          <w:rFonts w:ascii="Times New Roman" w:hAnsi="Times New Roman" w:cs="Times New Roman"/>
          <w:sz w:val="26"/>
          <w:szCs w:val="26"/>
        </w:rPr>
        <w:t>Т</w:t>
      </w:r>
      <w:r w:rsidRPr="00DE7379">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DE7379" w:rsidRDefault="00817C15" w:rsidP="00817C15">
      <w:pPr>
        <w:ind w:firstLine="709"/>
        <w:jc w:val="both"/>
        <w:rPr>
          <w:rFonts w:ascii="Times New Roman" w:hAnsi="Times New Roman" w:cs="Times New Roman"/>
          <w:sz w:val="26"/>
          <w:szCs w:val="26"/>
        </w:rPr>
      </w:pPr>
      <w:r w:rsidRPr="00DE7379">
        <w:rPr>
          <w:rFonts w:ascii="Times New Roman" w:hAnsi="Times New Roman" w:cs="Times New Roman"/>
          <w:sz w:val="26"/>
          <w:szCs w:val="26"/>
        </w:rPr>
        <w:t>- если по предложению Покупателя увеличива</w:t>
      </w:r>
      <w:r w:rsidR="00793992" w:rsidRPr="00DE7379">
        <w:rPr>
          <w:rFonts w:ascii="Times New Roman" w:hAnsi="Times New Roman" w:cs="Times New Roman"/>
          <w:sz w:val="26"/>
          <w:szCs w:val="26"/>
        </w:rPr>
        <w:t>е</w:t>
      </w:r>
      <w:r w:rsidRPr="00DE7379">
        <w:rPr>
          <w:rFonts w:ascii="Times New Roman" w:hAnsi="Times New Roman" w:cs="Times New Roman"/>
          <w:sz w:val="26"/>
          <w:szCs w:val="26"/>
        </w:rPr>
        <w:t>тся предусмотренн</w:t>
      </w:r>
      <w:r w:rsidR="00793992" w:rsidRPr="00DE7379">
        <w:rPr>
          <w:rFonts w:ascii="Times New Roman" w:hAnsi="Times New Roman" w:cs="Times New Roman"/>
          <w:sz w:val="26"/>
          <w:szCs w:val="26"/>
        </w:rPr>
        <w:t>о</w:t>
      </w:r>
      <w:r w:rsidRPr="00DE7379">
        <w:rPr>
          <w:rFonts w:ascii="Times New Roman" w:hAnsi="Times New Roman" w:cs="Times New Roman"/>
          <w:sz w:val="26"/>
          <w:szCs w:val="26"/>
        </w:rPr>
        <w:t xml:space="preserve">е Договором количество Товара не более чем на </w:t>
      </w:r>
      <w:r w:rsidR="00031FCC" w:rsidRPr="00DE7379">
        <w:rPr>
          <w:rFonts w:ascii="Times New Roman" w:hAnsi="Times New Roman" w:cs="Times New Roman"/>
          <w:sz w:val="26"/>
          <w:szCs w:val="26"/>
        </w:rPr>
        <w:t>10</w:t>
      </w:r>
      <w:r w:rsidR="00C1157B" w:rsidRPr="00DE7379">
        <w:rPr>
          <w:rFonts w:ascii="Times New Roman" w:hAnsi="Times New Roman" w:cs="Times New Roman"/>
          <w:sz w:val="26"/>
          <w:szCs w:val="26"/>
        </w:rPr>
        <w:t xml:space="preserve"> (Десять)</w:t>
      </w:r>
      <w:r w:rsidRPr="00DE7379">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sidRPr="00DE7379">
        <w:rPr>
          <w:rFonts w:ascii="Times New Roman" w:hAnsi="Times New Roman" w:cs="Times New Roman"/>
          <w:sz w:val="26"/>
          <w:szCs w:val="26"/>
        </w:rPr>
        <w:t>10</w:t>
      </w:r>
      <w:r w:rsidR="00C1157B" w:rsidRPr="00DE7379">
        <w:rPr>
          <w:rFonts w:ascii="Times New Roman" w:hAnsi="Times New Roman" w:cs="Times New Roman"/>
          <w:sz w:val="26"/>
          <w:szCs w:val="26"/>
        </w:rPr>
        <w:t xml:space="preserve"> (Десять) </w:t>
      </w:r>
      <w:r w:rsidRPr="00DE7379">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sidRPr="00DE7379">
        <w:rPr>
          <w:rFonts w:ascii="Times New Roman" w:hAnsi="Times New Roman" w:cs="Times New Roman"/>
          <w:sz w:val="26"/>
          <w:szCs w:val="26"/>
        </w:rPr>
        <w:t>10</w:t>
      </w:r>
      <w:r w:rsidRPr="00DE7379">
        <w:rPr>
          <w:rFonts w:ascii="Times New Roman" w:hAnsi="Times New Roman" w:cs="Times New Roman"/>
          <w:sz w:val="26"/>
          <w:szCs w:val="26"/>
        </w:rPr>
        <w:t xml:space="preserve"> </w:t>
      </w:r>
      <w:r w:rsidR="00C1157B" w:rsidRPr="00DE7379">
        <w:rPr>
          <w:rFonts w:ascii="Times New Roman" w:hAnsi="Times New Roman" w:cs="Times New Roman"/>
          <w:sz w:val="26"/>
          <w:szCs w:val="26"/>
        </w:rPr>
        <w:t xml:space="preserve">(Десять) </w:t>
      </w:r>
      <w:r w:rsidRPr="00DE7379">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DE7379">
        <w:rPr>
          <w:rStyle w:val="blk"/>
          <w:rFonts w:ascii="Times New Roman" w:hAnsi="Times New Roman" w:cs="Times New Roman"/>
          <w:sz w:val="26"/>
          <w:szCs w:val="26"/>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Pr="00817C15">
        <w:rPr>
          <w:rStyle w:val="blk"/>
          <w:rFonts w:ascii="Times New Roman" w:hAnsi="Times New Roman" w:cs="Times New Roman"/>
          <w:sz w:val="26"/>
          <w:szCs w:val="26"/>
        </w:rPr>
        <w:t xml:space="preserve">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40DBCCF6"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Оплата осуществляется за фактически </w:t>
      </w:r>
      <w:r w:rsidRPr="00207EB8">
        <w:rPr>
          <w:rFonts w:ascii="Times New Roman" w:hAnsi="Times New Roman" w:cs="Times New Roman"/>
          <w:kern w:val="0"/>
          <w:sz w:val="26"/>
          <w:szCs w:val="26"/>
          <w:lang w:eastAsia="zh-CN"/>
        </w:rPr>
        <w:t xml:space="preserve">поставленный Покупателем Товар. Покупатель обязуется оплатить поставленный Товар в течение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Pr="00207EB8">
        <w:rPr>
          <w:rFonts w:ascii="Times New Roman" w:hAnsi="Times New Roman" w:cs="Times New Roman"/>
          <w:kern w:val="0"/>
          <w:sz w:val="26"/>
          <w:szCs w:val="26"/>
          <w:lang w:eastAsia="zh-CN"/>
        </w:rPr>
        <w:t xml:space="preserve">дней на основании </w:t>
      </w:r>
      <w:r w:rsidR="00225547" w:rsidRPr="00225547">
        <w:rPr>
          <w:rFonts w:ascii="Times New Roman" w:hAnsi="Times New Roman" w:cs="Times New Roman"/>
          <w:kern w:val="0"/>
          <w:sz w:val="26"/>
          <w:szCs w:val="26"/>
          <w:lang w:eastAsia="zh-CN"/>
        </w:rPr>
        <w:t>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 ценам, указанным в Спецификации (Приложение №1), которые </w:t>
      </w:r>
      <w:r w:rsidR="00786772" w:rsidRPr="00817C15">
        <w:rPr>
          <w:rFonts w:ascii="Times New Roman" w:hAnsi="Times New Roman" w:cs="Times New Roman"/>
          <w:kern w:val="0"/>
          <w:sz w:val="26"/>
          <w:szCs w:val="26"/>
          <w:lang w:eastAsia="zh-CN"/>
        </w:rPr>
        <w:lastRenderedPageBreak/>
        <w:t>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5C71B6B" w14:textId="77777777" w:rsidR="005204DD" w:rsidRDefault="005204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46E051EB" w14:textId="77777777" w:rsidR="008F3018" w:rsidRDefault="008F3018" w:rsidP="00F35F81">
      <w:pPr>
        <w:ind w:firstLine="720"/>
        <w:jc w:val="both"/>
        <w:rPr>
          <w:rFonts w:ascii="Times New Roman" w:hAnsi="Times New Roman" w:cs="Times New Roman"/>
          <w:kern w:val="0"/>
          <w:sz w:val="26"/>
          <w:szCs w:val="26"/>
          <w:lang w:eastAsia="zh-CN"/>
        </w:rPr>
      </w:pPr>
    </w:p>
    <w:p w14:paraId="3CA77A8D" w14:textId="6A514E0C"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0DF23BB9"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.1.1. Поставить</w:t>
      </w:r>
      <w:r w:rsidR="00CC7656">
        <w:rPr>
          <w:rFonts w:ascii="Times New Roman" w:hAnsi="Times New Roman" w:cs="Times New Roman"/>
          <w:kern w:val="0"/>
          <w:sz w:val="26"/>
          <w:szCs w:val="26"/>
          <w:lang w:eastAsia="zh-CN"/>
        </w:rPr>
        <w:t>, собрать и установить</w:t>
      </w:r>
      <w:r w:rsidR="0049757B" w:rsidRPr="00817C15">
        <w:rPr>
          <w:rFonts w:ascii="Times New Roman" w:hAnsi="Times New Roman" w:cs="Times New Roman"/>
          <w:kern w:val="0"/>
          <w:sz w:val="26"/>
          <w:szCs w:val="26"/>
          <w:lang w:eastAsia="zh-CN"/>
        </w:rPr>
        <w:t xml:space="preserve">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339EBE2F"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commentRangeStart w:id="0"/>
      <w:del w:id="1" w:author="Кучерявенко Мария Николаевна" w:date="2021-11-29T07:54:00Z">
        <w:r w:rsidR="00344C2B" w:rsidDel="00FE64AA">
          <w:rPr>
            <w:rFonts w:ascii="Times New Roman" w:hAnsi="Times New Roman" w:cs="Times New Roman"/>
            <w:kern w:val="0"/>
            <w:sz w:val="26"/>
            <w:szCs w:val="26"/>
            <w:lang w:eastAsia="zh-CN"/>
          </w:rPr>
          <w:delText xml:space="preserve">1 </w:delText>
        </w:r>
      </w:del>
      <w:ins w:id="2" w:author="Кучерявенко Мария Николаевна" w:date="2021-11-29T07:54:00Z">
        <w:r w:rsidR="00FE64AA">
          <w:rPr>
            <w:rFonts w:ascii="Times New Roman" w:hAnsi="Times New Roman" w:cs="Times New Roman"/>
            <w:kern w:val="0"/>
            <w:sz w:val="26"/>
            <w:szCs w:val="26"/>
            <w:lang w:eastAsia="zh-CN"/>
          </w:rPr>
          <w:t xml:space="preserve">3 </w:t>
        </w:r>
      </w:ins>
      <w:r w:rsidR="00344C2B">
        <w:rPr>
          <w:rFonts w:ascii="Times New Roman" w:hAnsi="Times New Roman" w:cs="Times New Roman"/>
          <w:kern w:val="0"/>
          <w:sz w:val="26"/>
          <w:szCs w:val="26"/>
          <w:lang w:eastAsia="zh-CN"/>
        </w:rPr>
        <w:t>(</w:t>
      </w:r>
      <w:del w:id="3" w:author="Кучерявенко Мария Николаевна" w:date="2021-11-29T07:54:00Z">
        <w:r w:rsidR="00344C2B" w:rsidDel="00FE64AA">
          <w:rPr>
            <w:rFonts w:ascii="Times New Roman" w:hAnsi="Times New Roman" w:cs="Times New Roman"/>
            <w:kern w:val="0"/>
            <w:sz w:val="26"/>
            <w:szCs w:val="26"/>
            <w:lang w:eastAsia="zh-CN"/>
          </w:rPr>
          <w:delText>Одного</w:delText>
        </w:r>
      </w:del>
      <w:ins w:id="4" w:author="Кучерявенко Мария Николаевна" w:date="2021-11-29T07:54:00Z">
        <w:r w:rsidR="00FE64AA">
          <w:rPr>
            <w:rFonts w:ascii="Times New Roman" w:hAnsi="Times New Roman" w:cs="Times New Roman"/>
            <w:kern w:val="0"/>
            <w:sz w:val="26"/>
            <w:szCs w:val="26"/>
            <w:lang w:eastAsia="zh-CN"/>
          </w:rPr>
          <w:t>Трех</w:t>
        </w:r>
      </w:ins>
      <w:r w:rsidR="00344C2B">
        <w:rPr>
          <w:rFonts w:ascii="Times New Roman" w:hAnsi="Times New Roman" w:cs="Times New Roman"/>
          <w:kern w:val="0"/>
          <w:sz w:val="26"/>
          <w:szCs w:val="26"/>
          <w:lang w:eastAsia="zh-CN"/>
        </w:rPr>
        <w:t xml:space="preserve">) </w:t>
      </w:r>
      <w:del w:id="5" w:author="Кучерявенко Мария Николаевна" w:date="2021-11-29T07:54:00Z">
        <w:r w:rsidR="0089207A" w:rsidRPr="00817C15" w:rsidDel="00FE64AA">
          <w:rPr>
            <w:rFonts w:ascii="Times New Roman" w:hAnsi="Times New Roman" w:cs="Times New Roman"/>
            <w:kern w:val="0"/>
            <w:sz w:val="26"/>
            <w:szCs w:val="26"/>
            <w:lang w:eastAsia="zh-CN"/>
          </w:rPr>
          <w:delText>рабоч</w:delText>
        </w:r>
        <w:r w:rsidR="00344C2B" w:rsidDel="00FE64AA">
          <w:rPr>
            <w:rFonts w:ascii="Times New Roman" w:hAnsi="Times New Roman" w:cs="Times New Roman"/>
            <w:kern w:val="0"/>
            <w:sz w:val="26"/>
            <w:szCs w:val="26"/>
            <w:lang w:eastAsia="zh-CN"/>
          </w:rPr>
          <w:delText>его</w:delText>
        </w:r>
        <w:r w:rsidR="0089207A" w:rsidRPr="00817C15" w:rsidDel="00FE64AA">
          <w:rPr>
            <w:rFonts w:ascii="Times New Roman" w:hAnsi="Times New Roman" w:cs="Times New Roman"/>
            <w:kern w:val="0"/>
            <w:sz w:val="26"/>
            <w:szCs w:val="26"/>
            <w:lang w:eastAsia="zh-CN"/>
          </w:rPr>
          <w:delText xml:space="preserve"> </w:delText>
        </w:r>
      </w:del>
      <w:ins w:id="6" w:author="Кучерявенко Мария Николаевна" w:date="2021-11-29T07:54:00Z">
        <w:r w:rsidR="00FE64AA" w:rsidRPr="00817C15">
          <w:rPr>
            <w:rFonts w:ascii="Times New Roman" w:hAnsi="Times New Roman" w:cs="Times New Roman"/>
            <w:kern w:val="0"/>
            <w:sz w:val="26"/>
            <w:szCs w:val="26"/>
            <w:lang w:eastAsia="zh-CN"/>
          </w:rPr>
          <w:t>рабоч</w:t>
        </w:r>
        <w:r w:rsidR="00FE64AA">
          <w:rPr>
            <w:rFonts w:ascii="Times New Roman" w:hAnsi="Times New Roman" w:cs="Times New Roman"/>
            <w:kern w:val="0"/>
            <w:sz w:val="26"/>
            <w:szCs w:val="26"/>
            <w:lang w:eastAsia="zh-CN"/>
          </w:rPr>
          <w:t>их</w:t>
        </w:r>
        <w:r w:rsidR="00FE64AA" w:rsidRPr="00817C15">
          <w:rPr>
            <w:rFonts w:ascii="Times New Roman" w:hAnsi="Times New Roman" w:cs="Times New Roman"/>
            <w:kern w:val="0"/>
            <w:sz w:val="26"/>
            <w:szCs w:val="26"/>
            <w:lang w:eastAsia="zh-CN"/>
          </w:rPr>
          <w:t xml:space="preserve"> </w:t>
        </w:r>
      </w:ins>
      <w:del w:id="7" w:author="Кучерявенко Мария Николаевна" w:date="2021-11-29T07:54:00Z">
        <w:r w:rsidR="0089207A" w:rsidRPr="00817C15" w:rsidDel="00FE64AA">
          <w:rPr>
            <w:rFonts w:ascii="Times New Roman" w:hAnsi="Times New Roman" w:cs="Times New Roman"/>
            <w:kern w:val="0"/>
            <w:sz w:val="26"/>
            <w:szCs w:val="26"/>
            <w:lang w:eastAsia="zh-CN"/>
          </w:rPr>
          <w:delText>дн</w:delText>
        </w:r>
        <w:r w:rsidR="00344C2B" w:rsidDel="00FE64AA">
          <w:rPr>
            <w:rFonts w:ascii="Times New Roman" w:hAnsi="Times New Roman" w:cs="Times New Roman"/>
            <w:kern w:val="0"/>
            <w:sz w:val="26"/>
            <w:szCs w:val="26"/>
            <w:lang w:eastAsia="zh-CN"/>
          </w:rPr>
          <w:delText>я</w:delText>
        </w:r>
        <w:r w:rsidR="0075542D" w:rsidRPr="00817C15" w:rsidDel="00FE64AA">
          <w:rPr>
            <w:rFonts w:ascii="Times New Roman" w:hAnsi="Times New Roman" w:cs="Times New Roman"/>
            <w:kern w:val="0"/>
            <w:sz w:val="26"/>
            <w:szCs w:val="26"/>
            <w:lang w:eastAsia="zh-CN"/>
          </w:rPr>
          <w:delText xml:space="preserve"> </w:delText>
        </w:r>
      </w:del>
      <w:ins w:id="8" w:author="Кучерявенко Мария Николаевна" w:date="2021-11-29T07:54:00Z">
        <w:r w:rsidR="00FE64AA" w:rsidRPr="00817C15">
          <w:rPr>
            <w:rFonts w:ascii="Times New Roman" w:hAnsi="Times New Roman" w:cs="Times New Roman"/>
            <w:kern w:val="0"/>
            <w:sz w:val="26"/>
            <w:szCs w:val="26"/>
            <w:lang w:eastAsia="zh-CN"/>
          </w:rPr>
          <w:t>дн</w:t>
        </w:r>
        <w:r w:rsidR="00FE64AA">
          <w:rPr>
            <w:rFonts w:ascii="Times New Roman" w:hAnsi="Times New Roman" w:cs="Times New Roman"/>
            <w:kern w:val="0"/>
            <w:sz w:val="26"/>
            <w:szCs w:val="26"/>
            <w:lang w:eastAsia="zh-CN"/>
          </w:rPr>
          <w:t>ей</w:t>
        </w:r>
        <w:r w:rsidR="00FE64AA" w:rsidRPr="00817C15">
          <w:rPr>
            <w:rFonts w:ascii="Times New Roman" w:hAnsi="Times New Roman" w:cs="Times New Roman"/>
            <w:kern w:val="0"/>
            <w:sz w:val="26"/>
            <w:szCs w:val="26"/>
            <w:lang w:eastAsia="zh-CN"/>
          </w:rPr>
          <w:t xml:space="preserve"> </w:t>
        </w:r>
      </w:ins>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commentRangeEnd w:id="0"/>
      <w:r w:rsidR="00F660FF">
        <w:rPr>
          <w:rStyle w:val="afa"/>
          <w:rFonts w:ascii="Times New Roman" w:eastAsia="Times New Roman" w:hAnsi="Times New Roman" w:cs="Times New Roman"/>
          <w:kern w:val="0"/>
          <w:lang w:eastAsia="ar-SA" w:bidi="ar-SA"/>
        </w:rPr>
        <w:commentReference w:id="0"/>
      </w:r>
      <w:r w:rsidRPr="00817C15">
        <w:rPr>
          <w:rFonts w:ascii="Times New Roman" w:hAnsi="Times New Roman" w:cs="Times New Roman"/>
          <w:kern w:val="0"/>
          <w:sz w:val="26"/>
          <w:szCs w:val="26"/>
          <w:lang w:eastAsia="zh-CN"/>
        </w:rPr>
        <w:t>)</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33B3C43C"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w:t>
      </w:r>
      <w:r w:rsidR="00C42862">
        <w:rPr>
          <w:rFonts w:ascii="Times New Roman" w:hAnsi="Times New Roman" w:cs="Times New Roman"/>
          <w:kern w:val="0"/>
          <w:sz w:val="26"/>
          <w:szCs w:val="26"/>
          <w:lang w:eastAsia="zh-CN"/>
        </w:rPr>
        <w:t xml:space="preserve"> сборки</w:t>
      </w:r>
      <w:r w:rsidR="000A1CF3" w:rsidRPr="00817C15">
        <w:rPr>
          <w:rFonts w:ascii="Times New Roman" w:hAnsi="Times New Roman" w:cs="Times New Roman"/>
          <w:kern w:val="0"/>
          <w:sz w:val="26"/>
          <w:szCs w:val="26"/>
          <w:lang w:eastAsia="zh-CN"/>
        </w:rPr>
        <w:t xml:space="preserve">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7A7911E7" w14:textId="77777777" w:rsidR="00D94BE7" w:rsidRDefault="00D94BE7"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51A5B75C" w14:textId="77777777" w:rsidR="005204DD" w:rsidRDefault="005204DD" w:rsidP="00F35F81">
      <w:pPr>
        <w:ind w:firstLine="709"/>
        <w:jc w:val="both"/>
        <w:rPr>
          <w:rFonts w:ascii="Times New Roman" w:hAnsi="Times New Roman" w:cs="Times New Roman"/>
          <w:kern w:val="0"/>
          <w:sz w:val="26"/>
          <w:szCs w:val="26"/>
          <w:lang w:eastAsia="zh-CN"/>
        </w:rPr>
      </w:pPr>
    </w:p>
    <w:p w14:paraId="7D8DA219" w14:textId="72171F8A"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w:t>
      </w:r>
      <w:r w:rsidR="00247EA7" w:rsidRPr="00817C15">
        <w:rPr>
          <w:rFonts w:ascii="Times New Roman" w:hAnsi="Times New Roman" w:cs="Times New Roman"/>
          <w:kern w:val="0"/>
          <w:sz w:val="26"/>
          <w:szCs w:val="26"/>
          <w:lang w:eastAsia="zh-CN"/>
        </w:rPr>
        <w:lastRenderedPageBreak/>
        <w:t xml:space="preserve">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56A12C6" w14:textId="58E3797E" w:rsidR="005031F7" w:rsidRPr="00C918C6" w:rsidRDefault="00D06F38" w:rsidP="00F35F81">
      <w:pPr>
        <w:ind w:firstLine="709"/>
        <w:jc w:val="both"/>
        <w:rPr>
          <w:rFonts w:ascii="Times New Roman" w:hAnsi="Times New Roman" w:cs="Times New Roman"/>
          <w:kern w:val="0"/>
          <w:sz w:val="26"/>
          <w:szCs w:val="26"/>
          <w:lang w:eastAsia="zh-CN"/>
        </w:rPr>
      </w:pPr>
      <w:r w:rsidRPr="00D06F38">
        <w:rPr>
          <w:rFonts w:ascii="Times New Roman" w:hAnsi="Times New Roman" w:cs="Times New Roman"/>
          <w:kern w:val="0"/>
          <w:sz w:val="26"/>
          <w:szCs w:val="26"/>
          <w:lang w:eastAsia="zh-CN"/>
        </w:rPr>
        <w:t xml:space="preserve">7.2.2.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835FC5">
        <w:rPr>
          <w:rFonts w:ascii="Times New Roman" w:hAnsi="Times New Roman" w:cs="Times New Roman"/>
          <w:sz w:val="26"/>
          <w:szCs w:val="26"/>
        </w:rPr>
        <w:t>5</w:t>
      </w:r>
      <w:r w:rsidR="00500ED7" w:rsidRPr="00500ED7">
        <w:rPr>
          <w:rFonts w:ascii="Times New Roman" w:hAnsi="Times New Roman" w:cs="Times New Roman"/>
          <w:sz w:val="26"/>
          <w:szCs w:val="26"/>
        </w:rPr>
        <w:t xml:space="preserve"> 000 (</w:t>
      </w:r>
      <w:r w:rsidR="00835FC5">
        <w:rPr>
          <w:rFonts w:ascii="Times New Roman" w:hAnsi="Times New Roman" w:cs="Times New Roman"/>
          <w:sz w:val="26"/>
          <w:szCs w:val="26"/>
        </w:rPr>
        <w:t>Пять</w:t>
      </w:r>
      <w:r w:rsidR="00500ED7" w:rsidRPr="00500ED7">
        <w:rPr>
          <w:rFonts w:ascii="Times New Roman" w:hAnsi="Times New Roman" w:cs="Times New Roman"/>
          <w:sz w:val="26"/>
          <w:szCs w:val="26"/>
        </w:rPr>
        <w:t xml:space="preserve"> тысяч) рублей</w:t>
      </w:r>
      <w:r w:rsidR="005031F7" w:rsidRPr="00C918C6">
        <w:rPr>
          <w:rFonts w:ascii="Times New Roman" w:hAnsi="Times New Roman" w:cs="Times New Roman"/>
          <w:kern w:val="0"/>
          <w:sz w:val="26"/>
          <w:szCs w:val="26"/>
          <w:lang w:eastAsia="zh-CN"/>
        </w:rPr>
        <w:t xml:space="preserve"> 00 копеек.</w:t>
      </w:r>
    </w:p>
    <w:p w14:paraId="7D066B0F" w14:textId="415F07FA"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016F188E" w:rsidR="00AD693B" w:rsidRDefault="00C07A4F" w:rsidP="00562D61">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 xml:space="preserve">7.3.2. </w:t>
      </w:r>
      <w:r w:rsidR="0026093C" w:rsidRPr="00A844C5">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r w:rsidR="00C71169">
        <w:rPr>
          <w:rFonts w:ascii="Times New Roman" w:hAnsi="Times New Roman" w:cs="Times New Roman"/>
          <w:kern w:val="0"/>
          <w:sz w:val="26"/>
          <w:szCs w:val="26"/>
          <w:lang w:eastAsia="zh-CN"/>
        </w:rPr>
        <w:t xml:space="preserve">Поставщик </w:t>
      </w:r>
      <w:r w:rsidR="00C71169" w:rsidRPr="00C71169">
        <w:rPr>
          <w:rFonts w:ascii="Times New Roman" w:hAnsi="Times New Roman" w:cs="Times New Roman"/>
          <w:kern w:val="0"/>
          <w:sz w:val="26"/>
          <w:szCs w:val="26"/>
          <w:lang w:eastAsia="zh-CN"/>
        </w:rPr>
        <w:t>обязан в полном объеме возместить штрафные санкции, выставленные Заказчиком Покупателю</w:t>
      </w:r>
      <w:r w:rsidR="003C18AB" w:rsidRPr="003C18AB">
        <w:rPr>
          <w:rFonts w:ascii="Times New Roman" w:hAnsi="Times New Roman" w:cs="Times New Roman"/>
          <w:kern w:val="0"/>
          <w:sz w:val="26"/>
          <w:szCs w:val="26"/>
          <w:lang w:eastAsia="zh-CN"/>
        </w:rPr>
        <w:t>.</w:t>
      </w:r>
    </w:p>
    <w:p w14:paraId="37A41DDF" w14:textId="7C11F089"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835FC5">
        <w:rPr>
          <w:rFonts w:ascii="Times New Roman" w:hAnsi="Times New Roman" w:cs="Times New Roman"/>
          <w:sz w:val="26"/>
          <w:szCs w:val="26"/>
        </w:rPr>
        <w:t>5</w:t>
      </w:r>
      <w:r w:rsidR="00500ED7" w:rsidRPr="00500ED7">
        <w:rPr>
          <w:rFonts w:ascii="Times New Roman" w:hAnsi="Times New Roman" w:cs="Times New Roman"/>
          <w:sz w:val="26"/>
          <w:szCs w:val="26"/>
        </w:rPr>
        <w:t xml:space="preserve"> 000 (</w:t>
      </w:r>
      <w:r w:rsidR="00835FC5">
        <w:rPr>
          <w:rFonts w:ascii="Times New Roman" w:hAnsi="Times New Roman" w:cs="Times New Roman"/>
          <w:sz w:val="26"/>
          <w:szCs w:val="26"/>
        </w:rPr>
        <w:t>Пять</w:t>
      </w:r>
      <w:r w:rsidR="00500ED7" w:rsidRPr="00500ED7">
        <w:rPr>
          <w:rFonts w:ascii="Times New Roman" w:hAnsi="Times New Roman" w:cs="Times New Roman"/>
          <w:sz w:val="26"/>
          <w:szCs w:val="26"/>
        </w:rPr>
        <w:t xml:space="preserve"> тысяча) рублей </w:t>
      </w:r>
      <w:r w:rsidR="005031F7" w:rsidRPr="005031F7">
        <w:rPr>
          <w:rFonts w:ascii="Times New Roman" w:hAnsi="Times New Roman" w:cs="Times New Roman"/>
          <w:kern w:val="0"/>
          <w:sz w:val="26"/>
          <w:szCs w:val="26"/>
          <w:lang w:eastAsia="zh-CN"/>
        </w:rPr>
        <w:t>00 копеек.</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488725DB" w14:textId="77777777" w:rsidR="00DE7379" w:rsidRDefault="00DE7379" w:rsidP="00F35F81">
      <w:pPr>
        <w:ind w:firstLine="709"/>
        <w:jc w:val="both"/>
        <w:rPr>
          <w:rFonts w:ascii="Times New Roman" w:hAnsi="Times New Roman" w:cs="Times New Roman"/>
          <w:sz w:val="26"/>
          <w:szCs w:val="26"/>
        </w:rPr>
      </w:pPr>
    </w:p>
    <w:p w14:paraId="48F1F3EB" w14:textId="5F6A6C21" w:rsidR="00EC6EAC"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5D782AB3" w14:textId="77777777" w:rsidR="005204DD" w:rsidRDefault="005204DD" w:rsidP="00F35F81">
      <w:pPr>
        <w:ind w:firstLine="709"/>
        <w:jc w:val="both"/>
        <w:rPr>
          <w:rFonts w:ascii="Times New Roman" w:hAnsi="Times New Roman" w:cs="Times New Roman"/>
          <w:kern w:val="0"/>
          <w:sz w:val="26"/>
          <w:szCs w:val="26"/>
          <w:lang w:eastAsia="zh-CN"/>
        </w:rPr>
      </w:pPr>
    </w:p>
    <w:p w14:paraId="510E25AF" w14:textId="41A2E2A8"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не поступлении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660AEC8B" w14:textId="77777777" w:rsidR="005204DD" w:rsidRDefault="005204DD">
      <w:pPr>
        <w:jc w:val="center"/>
        <w:rPr>
          <w:rFonts w:ascii="Times New Roman" w:hAnsi="Times New Roman" w:cs="Times New Roman"/>
          <w:b/>
          <w:bCs/>
          <w:sz w:val="26"/>
          <w:szCs w:val="26"/>
        </w:rPr>
      </w:pPr>
    </w:p>
    <w:p w14:paraId="27A5E037" w14:textId="542014EE" w:rsidR="00E47F52"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26E5E07" w14:textId="77777777" w:rsidR="008F3018" w:rsidRPr="00817C15" w:rsidRDefault="008F3018">
      <w:pPr>
        <w:jc w:val="center"/>
        <w:rPr>
          <w:rFonts w:ascii="Times New Roman" w:hAnsi="Times New Roman" w:cs="Times New Roman"/>
          <w:b/>
          <w:bCs/>
          <w:sz w:val="26"/>
          <w:szCs w:val="26"/>
        </w:rPr>
      </w:pPr>
    </w:p>
    <w:p w14:paraId="4839035A" w14:textId="5FEF4078"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.2. В случае наступления этих обстоятельств Сторона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71E60CC" w14:textId="77777777" w:rsidR="008F3018" w:rsidRDefault="008F3018"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39DF2C92" w14:textId="77777777" w:rsidR="005204DD" w:rsidRDefault="005204DD" w:rsidP="00F35F81">
      <w:pPr>
        <w:ind w:firstLine="709"/>
        <w:jc w:val="both"/>
        <w:rPr>
          <w:rFonts w:ascii="Times New Roman" w:eastAsia="Times New Roman" w:hAnsi="Times New Roman" w:cs="Times New Roman"/>
          <w:kern w:val="0"/>
          <w:sz w:val="26"/>
          <w:szCs w:val="26"/>
          <w:lang w:eastAsia="ru-RU" w:bidi="ar-SA"/>
        </w:rPr>
      </w:pPr>
    </w:p>
    <w:p w14:paraId="026AA6C5" w14:textId="03DD1D5C"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6C88524" w14:textId="77777777" w:rsidR="008F3018" w:rsidRDefault="008F3018" w:rsidP="009847A2">
      <w:pPr>
        <w:ind w:firstLine="709"/>
        <w:jc w:val="center"/>
        <w:rPr>
          <w:rFonts w:ascii="Times New Roman" w:hAnsi="Times New Roman" w:cs="Times New Roman"/>
          <w:b/>
          <w:bCs/>
          <w:kern w:val="0"/>
          <w:sz w:val="26"/>
          <w:szCs w:val="26"/>
          <w:lang w:eastAsia="zh-CN"/>
        </w:rPr>
      </w:pPr>
    </w:p>
    <w:p w14:paraId="11B0CF8B" w14:textId="77777777" w:rsidR="00D94BE7" w:rsidRDefault="00D94BE7" w:rsidP="009847A2">
      <w:pPr>
        <w:ind w:firstLine="709"/>
        <w:jc w:val="center"/>
        <w:rPr>
          <w:rFonts w:ascii="Times New Roman" w:hAnsi="Times New Roman" w:cs="Times New Roman"/>
          <w:b/>
          <w:bCs/>
          <w:kern w:val="0"/>
          <w:sz w:val="26"/>
          <w:szCs w:val="26"/>
          <w:lang w:eastAsia="zh-CN"/>
        </w:rPr>
      </w:pPr>
    </w:p>
    <w:p w14:paraId="4716CE74" w14:textId="77777777" w:rsidR="00D94BE7" w:rsidRDefault="00D94BE7"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056C643B" w14:textId="77777777" w:rsidR="00DE7379" w:rsidRDefault="00DE7379" w:rsidP="009847A2">
      <w:pPr>
        <w:ind w:firstLine="709"/>
        <w:jc w:val="center"/>
        <w:rPr>
          <w:rFonts w:ascii="Times New Roman" w:hAnsi="Times New Roman" w:cs="Times New Roman"/>
          <w:b/>
          <w:bCs/>
          <w:kern w:val="0"/>
          <w:sz w:val="26"/>
          <w:szCs w:val="26"/>
          <w:lang w:eastAsia="zh-CN"/>
        </w:rPr>
      </w:pPr>
    </w:p>
    <w:p w14:paraId="0C0146A5" w14:textId="22479B64"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FFEA2E" w14:textId="66E89B61"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F660FF">
        <w:rPr>
          <w:rFonts w:ascii="Times New Roman" w:hAnsi="Times New Roman" w:cs="Times New Roman"/>
          <w:kern w:val="0"/>
          <w:sz w:val="26"/>
          <w:szCs w:val="26"/>
          <w:lang w:eastAsia="zh-CN"/>
        </w:rPr>
        <w:t>е</w:t>
      </w:r>
      <w:r w:rsidRPr="009847A2">
        <w:rPr>
          <w:rFonts w:ascii="Times New Roman" w:hAnsi="Times New Roman" w:cs="Times New Roman"/>
          <w:kern w:val="0"/>
          <w:sz w:val="26"/>
          <w:szCs w:val="26"/>
          <w:lang w:eastAsia="zh-CN"/>
        </w:rPr>
        <w:t xml:space="preserve"> десяти рабочих дней </w:t>
      </w:r>
      <w:proofErr w:type="gramStart"/>
      <w:r w:rsidRPr="009847A2">
        <w:rPr>
          <w:rFonts w:ascii="Times New Roman" w:hAnsi="Times New Roman" w:cs="Times New Roman"/>
          <w:kern w:val="0"/>
          <w:sz w:val="26"/>
          <w:szCs w:val="26"/>
          <w:lang w:eastAsia="zh-CN"/>
        </w:rPr>
        <w:t>с даты направления</w:t>
      </w:r>
      <w:proofErr w:type="gramEnd"/>
      <w:r w:rsidRPr="009847A2">
        <w:rPr>
          <w:rFonts w:ascii="Times New Roman" w:hAnsi="Times New Roman" w:cs="Times New Roman"/>
          <w:kern w:val="0"/>
          <w:sz w:val="26"/>
          <w:szCs w:val="26"/>
          <w:lang w:eastAsia="zh-CN"/>
        </w:rPr>
        <w:t xml:space="preserve">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0FB1281" w14:textId="77777777" w:rsidR="00D94BE7" w:rsidRDefault="00D94BE7"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5168066D" w14:textId="77777777" w:rsidR="005204DD" w:rsidRDefault="005204DD" w:rsidP="00EE1686">
      <w:pPr>
        <w:ind w:firstLine="709"/>
        <w:jc w:val="both"/>
        <w:rPr>
          <w:rFonts w:ascii="Times New Roman" w:hAnsi="Times New Roman" w:cs="Times New Roman"/>
          <w:kern w:val="0"/>
          <w:sz w:val="26"/>
          <w:szCs w:val="26"/>
          <w:lang w:eastAsia="zh-CN"/>
        </w:rPr>
      </w:pPr>
    </w:p>
    <w:p w14:paraId="4EC827A2" w14:textId="372483EA"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w:t>
      </w:r>
      <w:r w:rsidRPr="004123FA">
        <w:rPr>
          <w:rFonts w:ascii="Times New Roman" w:hAnsi="Times New Roman" w:cs="Times New Roman"/>
          <w:kern w:val="0"/>
          <w:sz w:val="26"/>
          <w:szCs w:val="26"/>
          <w:lang w:eastAsia="zh-CN"/>
        </w:rPr>
        <w:lastRenderedPageBreak/>
        <w:t>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ECB7724" w14:textId="77777777" w:rsidR="005204DD" w:rsidRDefault="005204DD">
      <w:pPr>
        <w:ind w:firstLine="720"/>
        <w:jc w:val="center"/>
        <w:rPr>
          <w:rFonts w:ascii="Times New Roman" w:hAnsi="Times New Roman" w:cs="Times New Roman"/>
          <w:b/>
          <w:bCs/>
          <w:sz w:val="26"/>
          <w:szCs w:val="26"/>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7EA656FF" w14:textId="77777777" w:rsidR="005204DD" w:rsidRDefault="005204DD" w:rsidP="00920142">
      <w:pPr>
        <w:tabs>
          <w:tab w:val="num" w:pos="858"/>
          <w:tab w:val="left" w:pos="1080"/>
        </w:tabs>
        <w:ind w:firstLine="709"/>
        <w:jc w:val="both"/>
        <w:rPr>
          <w:rFonts w:ascii="Times New Roman" w:hAnsi="Times New Roman" w:cs="Times New Roman"/>
          <w:sz w:val="26"/>
          <w:szCs w:val="26"/>
        </w:rPr>
      </w:pPr>
    </w:p>
    <w:p w14:paraId="28C5160D" w14:textId="2B3E99CF"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216A8">
        <w:rPr>
          <w:rFonts w:ascii="Times New Roman" w:hAnsi="Times New Roman" w:cs="Times New Roman"/>
          <w:sz w:val="26"/>
          <w:szCs w:val="26"/>
        </w:rPr>
        <w:t>, счет-фактура</w:t>
      </w:r>
      <w:r w:rsidRPr="00817C15">
        <w:rPr>
          <w:rFonts w:ascii="Times New Roman" w:hAnsi="Times New Roman" w:cs="Times New Roman"/>
          <w:sz w:val="26"/>
          <w:szCs w:val="26"/>
        </w:rPr>
        <w:t>;</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457FF2C7"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AE76C2">
        <w:rPr>
          <w:rFonts w:ascii="Times New Roman" w:hAnsi="Times New Roman" w:cs="Times New Roman"/>
          <w:sz w:val="26"/>
          <w:szCs w:val="26"/>
        </w:rPr>
        <w:t>;</w:t>
      </w:r>
      <w:proofErr w:type="gramEnd"/>
    </w:p>
    <w:p w14:paraId="6E732F07" w14:textId="0EAB3154" w:rsidR="000946F8" w:rsidRPr="00F978A9"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F978A9">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lastRenderedPageBreak/>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2049A92A" w14:textId="44C8389E" w:rsidR="008F3018" w:rsidRDefault="00225547"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598" w:type="dxa"/>
        <w:tblInd w:w="108" w:type="dxa"/>
        <w:tblLayout w:type="fixed"/>
        <w:tblLook w:val="0000" w:firstRow="0" w:lastRow="0" w:firstColumn="0" w:lastColumn="0" w:noHBand="0" w:noVBand="0"/>
      </w:tblPr>
      <w:tblGrid>
        <w:gridCol w:w="5637"/>
        <w:gridCol w:w="4961"/>
      </w:tblGrid>
      <w:tr w:rsidR="00497599" w:rsidRPr="00817C15" w14:paraId="1A00284C" w14:textId="77777777" w:rsidTr="00C07A4F">
        <w:trPr>
          <w:trHeight w:val="567"/>
        </w:trPr>
        <w:tc>
          <w:tcPr>
            <w:tcW w:w="5637" w:type="dxa"/>
          </w:tcPr>
          <w:p w14:paraId="71CBA44B" w14:textId="77777777" w:rsidR="002C0539" w:rsidRPr="001B63F2" w:rsidRDefault="002C0539" w:rsidP="002C0539">
            <w:pPr>
              <w:rPr>
                <w:rFonts w:ascii="Times New Roman" w:hAnsi="Times New Roman" w:cs="Times New Roman"/>
                <w:b/>
                <w:bCs/>
                <w:sz w:val="24"/>
                <w:szCs w:val="24"/>
              </w:rPr>
            </w:pPr>
            <w:r w:rsidRPr="001B63F2">
              <w:rPr>
                <w:rFonts w:ascii="Times New Roman" w:hAnsi="Times New Roman" w:cs="Times New Roman"/>
                <w:b/>
                <w:bCs/>
                <w:sz w:val="24"/>
                <w:szCs w:val="24"/>
              </w:rPr>
              <w:t>Поставщик:</w:t>
            </w:r>
          </w:p>
          <w:p w14:paraId="2C6ACAB5" w14:textId="77777777" w:rsidR="002C0539" w:rsidRPr="001B63F2" w:rsidRDefault="002C0539" w:rsidP="002C0539">
            <w:pPr>
              <w:rPr>
                <w:rFonts w:ascii="Times New Roman" w:hAnsi="Times New Roman" w:cs="Times New Roman"/>
                <w:b/>
                <w:bCs/>
                <w:sz w:val="24"/>
                <w:szCs w:val="24"/>
              </w:rPr>
            </w:pPr>
          </w:p>
          <w:p w14:paraId="7525FF57" w14:textId="58901411" w:rsidR="00C71169" w:rsidRPr="00562D61" w:rsidRDefault="00A07EF1" w:rsidP="00C71169">
            <w:pPr>
              <w:suppressAutoHyphens w:val="0"/>
              <w:snapToGrid w:val="0"/>
              <w:rPr>
                <w:rFonts w:ascii="Times New Roman" w:eastAsia="Calibri" w:hAnsi="Times New Roman" w:cs="Times New Roman"/>
                <w:bCs/>
                <w:kern w:val="0"/>
                <w:sz w:val="24"/>
                <w:szCs w:val="24"/>
                <w:highlight w:val="yellow"/>
                <w:lang w:eastAsia="ru-RU" w:bidi="ar-SA"/>
              </w:rPr>
            </w:pPr>
            <w:r w:rsidRPr="00817C15">
              <w:rPr>
                <w:rFonts w:ascii="Times New Roman" w:hAnsi="Times New Roman" w:cs="Times New Roman"/>
                <w:sz w:val="26"/>
                <w:szCs w:val="26"/>
              </w:rPr>
              <w:t>__</w:t>
            </w:r>
            <w:r>
              <w:rPr>
                <w:rFonts w:ascii="Times New Roman" w:hAnsi="Times New Roman" w:cs="Times New Roman"/>
                <w:sz w:val="26"/>
                <w:szCs w:val="26"/>
              </w:rPr>
              <w:t>_____</w:t>
            </w:r>
            <w:r w:rsidRPr="00817C15">
              <w:rPr>
                <w:rFonts w:ascii="Times New Roman" w:hAnsi="Times New Roman" w:cs="Times New Roman"/>
                <w:sz w:val="26"/>
                <w:szCs w:val="26"/>
              </w:rPr>
              <w:t>__</w:t>
            </w:r>
          </w:p>
          <w:p w14:paraId="4DC1A790" w14:textId="77777777" w:rsidR="00C71169" w:rsidRPr="00562D61" w:rsidRDefault="00C71169" w:rsidP="00C71169">
            <w:pPr>
              <w:suppressAutoHyphens w:val="0"/>
              <w:snapToGrid w:val="0"/>
              <w:rPr>
                <w:rFonts w:ascii="Times New Roman" w:eastAsia="Calibri" w:hAnsi="Times New Roman" w:cs="Times New Roman"/>
                <w:bCs/>
                <w:kern w:val="0"/>
                <w:sz w:val="24"/>
                <w:szCs w:val="24"/>
                <w:highlight w:val="yellow"/>
                <w:lang w:eastAsia="ru-RU" w:bidi="ar-SA"/>
              </w:rPr>
            </w:pPr>
          </w:p>
          <w:p w14:paraId="19461C00" w14:textId="77777777" w:rsidR="00C71169" w:rsidRDefault="00C71169" w:rsidP="00C71169">
            <w:pPr>
              <w:suppressAutoHyphens w:val="0"/>
              <w:snapToGrid w:val="0"/>
              <w:rPr>
                <w:rFonts w:ascii="Times New Roman" w:eastAsia="Calibri" w:hAnsi="Times New Roman" w:cs="Times New Roman"/>
                <w:bCs/>
                <w:kern w:val="0"/>
                <w:sz w:val="24"/>
                <w:szCs w:val="24"/>
                <w:lang w:eastAsia="ru-RU" w:bidi="ar-SA"/>
              </w:rPr>
            </w:pPr>
          </w:p>
          <w:p w14:paraId="31ACF9ED" w14:textId="77777777" w:rsidR="00C71169" w:rsidRDefault="00C71169" w:rsidP="00C71169">
            <w:pPr>
              <w:suppressAutoHyphens w:val="0"/>
              <w:snapToGrid w:val="0"/>
              <w:rPr>
                <w:rFonts w:ascii="Times New Roman" w:eastAsia="Calibri" w:hAnsi="Times New Roman" w:cs="Times New Roman"/>
                <w:bCs/>
                <w:kern w:val="0"/>
                <w:sz w:val="24"/>
                <w:szCs w:val="24"/>
                <w:lang w:eastAsia="ru-RU" w:bidi="ar-SA"/>
              </w:rPr>
            </w:pPr>
          </w:p>
          <w:p w14:paraId="40603B9F" w14:textId="77777777" w:rsidR="00C71169" w:rsidRDefault="00C71169" w:rsidP="00C71169">
            <w:pPr>
              <w:suppressAutoHyphens w:val="0"/>
              <w:snapToGrid w:val="0"/>
              <w:rPr>
                <w:rFonts w:ascii="Times New Roman" w:eastAsia="Calibri" w:hAnsi="Times New Roman" w:cs="Times New Roman"/>
                <w:b/>
                <w:bCs/>
                <w:kern w:val="0"/>
                <w:sz w:val="24"/>
                <w:szCs w:val="24"/>
                <w:lang w:eastAsia="ru-RU" w:bidi="ar-SA"/>
              </w:rPr>
            </w:pPr>
          </w:p>
          <w:p w14:paraId="10B7FE92"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7DADE6A6"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137676AD"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42B394CD"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7E606106"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52771A3D"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3E368820"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4D111807"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23D3ADAB"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0ABA4CE5"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2824A384"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20A1CCE1"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7A3DA9FA"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2AAEDEA6"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11A03F7A"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4BAFF580"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386A0299"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1998A5CE"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027C3885"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7290F8F7"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3EAC13D8" w14:textId="77777777" w:rsidR="00A07EF1" w:rsidRDefault="00A07EF1" w:rsidP="00C71169">
            <w:pPr>
              <w:suppressAutoHyphens w:val="0"/>
              <w:snapToGrid w:val="0"/>
              <w:rPr>
                <w:rFonts w:ascii="Times New Roman" w:eastAsia="Calibri" w:hAnsi="Times New Roman" w:cs="Times New Roman"/>
                <w:b/>
                <w:bCs/>
                <w:kern w:val="0"/>
                <w:sz w:val="24"/>
                <w:szCs w:val="24"/>
                <w:lang w:eastAsia="ru-RU" w:bidi="ar-SA"/>
              </w:rPr>
            </w:pPr>
          </w:p>
          <w:p w14:paraId="6F3156E7" w14:textId="77777777" w:rsidR="00D72FDE" w:rsidRPr="001B63F2" w:rsidRDefault="00D72FDE" w:rsidP="00D72FDE">
            <w:pPr>
              <w:suppressAutoHyphens w:val="0"/>
              <w:snapToGrid w:val="0"/>
              <w:rPr>
                <w:rFonts w:ascii="Times New Roman" w:eastAsia="Calibri" w:hAnsi="Times New Roman" w:cs="Times New Roman"/>
                <w:b/>
                <w:bCs/>
                <w:kern w:val="0"/>
                <w:sz w:val="24"/>
                <w:szCs w:val="24"/>
                <w:lang w:eastAsia="ru-RU" w:bidi="ar-SA"/>
              </w:rPr>
            </w:pPr>
          </w:p>
          <w:p w14:paraId="52DFD35A" w14:textId="77777777" w:rsidR="00D72FDE" w:rsidRDefault="00D72FDE" w:rsidP="00D72FDE">
            <w:pPr>
              <w:suppressAutoHyphens w:val="0"/>
              <w:snapToGrid w:val="0"/>
              <w:rPr>
                <w:rFonts w:ascii="Times New Roman" w:eastAsia="Calibri" w:hAnsi="Times New Roman" w:cs="Times New Roman"/>
                <w:b/>
                <w:bCs/>
                <w:kern w:val="0"/>
                <w:sz w:val="24"/>
                <w:szCs w:val="24"/>
                <w:lang w:eastAsia="ru-RU" w:bidi="ar-SA"/>
              </w:rPr>
            </w:pPr>
          </w:p>
          <w:p w14:paraId="6FBC1236" w14:textId="77777777" w:rsidR="00D72FDE" w:rsidRPr="001B63F2" w:rsidRDefault="00D72FDE" w:rsidP="00D72FDE">
            <w:pPr>
              <w:suppressAutoHyphens w:val="0"/>
              <w:snapToGrid w:val="0"/>
              <w:rPr>
                <w:rFonts w:ascii="Times New Roman" w:eastAsia="Calibri" w:hAnsi="Times New Roman" w:cs="Times New Roman"/>
                <w:b/>
                <w:bCs/>
                <w:kern w:val="0"/>
                <w:sz w:val="24"/>
                <w:szCs w:val="24"/>
                <w:lang w:eastAsia="ru-RU" w:bidi="ar-SA"/>
              </w:rPr>
            </w:pPr>
          </w:p>
          <w:p w14:paraId="1D139EC0" w14:textId="2A5EC4FE" w:rsidR="00D72FDE" w:rsidRPr="001B63F2" w:rsidRDefault="00D72FDE" w:rsidP="00D72FDE">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_____________________</w:t>
            </w:r>
            <w:r>
              <w:t xml:space="preserve"> </w:t>
            </w:r>
          </w:p>
          <w:p w14:paraId="1E2E815E" w14:textId="14BDEC6B" w:rsidR="00497599" w:rsidRPr="00A06C4C" w:rsidRDefault="00D72FDE" w:rsidP="00D72FDE">
            <w:pPr>
              <w:rPr>
                <w:rFonts w:ascii="Times New Roman" w:hAnsi="Times New Roman" w:cs="Times New Roman"/>
                <w:sz w:val="24"/>
                <w:szCs w:val="24"/>
              </w:rPr>
            </w:pPr>
            <w:r w:rsidRPr="001B63F2">
              <w:rPr>
                <w:rFonts w:ascii="Times New Roman" w:eastAsia="Calibri" w:hAnsi="Times New Roman" w:cs="Times New Roman"/>
                <w:b/>
                <w:bCs/>
                <w:kern w:val="0"/>
                <w:sz w:val="24"/>
                <w:szCs w:val="24"/>
                <w:lang w:eastAsia="ru-RU" w:bidi="ar-SA"/>
              </w:rPr>
              <w:t>М.П.</w:t>
            </w:r>
          </w:p>
        </w:tc>
        <w:tc>
          <w:tcPr>
            <w:tcW w:w="4961" w:type="dxa"/>
          </w:tcPr>
          <w:p w14:paraId="7925B9E1" w14:textId="77777777" w:rsidR="00497599" w:rsidRPr="00A06C4C" w:rsidRDefault="00497599" w:rsidP="00825C5C">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825C5C">
            <w:pPr>
              <w:snapToGrid w:val="0"/>
              <w:rPr>
                <w:rFonts w:ascii="Times New Roman" w:hAnsi="Times New Roman" w:cs="Times New Roman"/>
                <w:b/>
                <w:bCs/>
                <w:sz w:val="24"/>
                <w:szCs w:val="24"/>
              </w:rPr>
            </w:pPr>
          </w:p>
          <w:p w14:paraId="68320AA8"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825C5C">
            <w:pPr>
              <w:pStyle w:val="a0"/>
              <w:rPr>
                <w:rFonts w:ascii="Times New Roman" w:hAnsi="Times New Roman" w:cs="Times New Roman"/>
                <w:szCs w:val="24"/>
              </w:rPr>
            </w:pPr>
          </w:p>
          <w:p w14:paraId="20BA70E4" w14:textId="77777777" w:rsidR="00497599" w:rsidRPr="00A06C4C" w:rsidRDefault="00497599" w:rsidP="00825C5C">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825C5C">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ул. 2-я Тверская-Ямская, д. 16</w:t>
            </w:r>
          </w:p>
          <w:p w14:paraId="1CEA09E9" w14:textId="77777777" w:rsidR="003F6590" w:rsidRDefault="003F6590" w:rsidP="00825C5C">
            <w:pPr>
              <w:tabs>
                <w:tab w:val="left" w:pos="4820"/>
              </w:tabs>
              <w:rPr>
                <w:rFonts w:ascii="Times New Roman" w:hAnsi="Times New Roman" w:cs="Times New Roman"/>
                <w:sz w:val="24"/>
                <w:szCs w:val="24"/>
                <w:u w:val="single"/>
              </w:rPr>
            </w:pPr>
          </w:p>
          <w:p w14:paraId="598AF04E"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р/с 40502810838040100038 </w:t>
            </w:r>
          </w:p>
          <w:p w14:paraId="0D188FF9"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A07EF1" w:rsidP="00825C5C">
            <w:pPr>
              <w:tabs>
                <w:tab w:val="left" w:pos="4820"/>
              </w:tabs>
              <w:rPr>
                <w:rFonts w:ascii="Times New Roman" w:hAnsi="Times New Roman" w:cs="Times New Roman"/>
                <w:sz w:val="24"/>
                <w:szCs w:val="24"/>
              </w:rPr>
            </w:pPr>
            <w:hyperlink r:id="rId10" w:history="1">
              <w:r w:rsidR="00497599" w:rsidRPr="00A06C4C">
                <w:rPr>
                  <w:rStyle w:val="af5"/>
                  <w:rFonts w:ascii="Times New Roman" w:hAnsi="Times New Roman" w:cs="Times New Roman"/>
                  <w:sz w:val="24"/>
                  <w:szCs w:val="24"/>
                  <w:lang w:val="en-US"/>
                </w:rPr>
                <w:t>uppudp</w:t>
              </w:r>
              <w:r w:rsidR="00497599" w:rsidRPr="00A06C4C">
                <w:rPr>
                  <w:rStyle w:val="af5"/>
                  <w:rFonts w:ascii="Times New Roman" w:hAnsi="Times New Roman" w:cs="Times New Roman"/>
                  <w:sz w:val="24"/>
                  <w:szCs w:val="24"/>
                </w:rPr>
                <w:t>@</w:t>
              </w:r>
              <w:r w:rsidR="00497599" w:rsidRPr="00A06C4C">
                <w:rPr>
                  <w:rStyle w:val="af5"/>
                  <w:rFonts w:ascii="Times New Roman" w:hAnsi="Times New Roman" w:cs="Times New Roman"/>
                  <w:sz w:val="24"/>
                  <w:szCs w:val="24"/>
                  <w:lang w:val="en-US"/>
                </w:rPr>
                <w:t>mail</w:t>
              </w:r>
              <w:r w:rsidR="00497599" w:rsidRPr="00A06C4C">
                <w:rPr>
                  <w:rStyle w:val="af5"/>
                  <w:rFonts w:ascii="Times New Roman" w:hAnsi="Times New Roman" w:cs="Times New Roman"/>
                  <w:sz w:val="24"/>
                  <w:szCs w:val="24"/>
                </w:rPr>
                <w:t>.</w:t>
              </w:r>
              <w:proofErr w:type="spellStart"/>
              <w:r w:rsidR="00497599" w:rsidRPr="00A06C4C">
                <w:rPr>
                  <w:rStyle w:val="af5"/>
                  <w:rFonts w:ascii="Times New Roman" w:hAnsi="Times New Roman" w:cs="Times New Roman"/>
                  <w:sz w:val="24"/>
                  <w:szCs w:val="24"/>
                  <w:lang w:val="en-US"/>
                </w:rPr>
                <w:t>ru</w:t>
              </w:r>
              <w:proofErr w:type="spellEnd"/>
            </w:hyperlink>
          </w:p>
          <w:p w14:paraId="03B79DEC" w14:textId="77777777" w:rsidR="00497599" w:rsidRDefault="00497599" w:rsidP="00825C5C">
            <w:pPr>
              <w:rPr>
                <w:rFonts w:ascii="Times New Roman" w:hAnsi="Times New Roman" w:cs="Times New Roman"/>
                <w:b/>
                <w:sz w:val="24"/>
                <w:szCs w:val="24"/>
              </w:rPr>
            </w:pPr>
          </w:p>
          <w:p w14:paraId="4B01BAF3" w14:textId="77777777" w:rsidR="00D94BE7" w:rsidRDefault="00D94BE7" w:rsidP="00C71169">
            <w:pPr>
              <w:autoSpaceDE w:val="0"/>
              <w:rPr>
                <w:rFonts w:ascii="Times New Roman" w:eastAsia="Times New Roman" w:hAnsi="Times New Roman" w:cs="Times New Roman"/>
                <w:b/>
                <w:kern w:val="0"/>
                <w:sz w:val="24"/>
                <w:szCs w:val="24"/>
                <w:lang w:eastAsia="ar-SA" w:bidi="ar-SA"/>
              </w:rPr>
            </w:pPr>
          </w:p>
          <w:p w14:paraId="7BFB4F26"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731852DF" w14:textId="77777777" w:rsidR="00C71169" w:rsidRDefault="00C71169" w:rsidP="00C71169">
            <w:pPr>
              <w:autoSpaceDE w:val="0"/>
              <w:rPr>
                <w:rFonts w:ascii="Times New Roman" w:eastAsia="Times New Roman" w:hAnsi="Times New Roman" w:cs="Times New Roman"/>
                <w:b/>
                <w:kern w:val="0"/>
                <w:sz w:val="24"/>
                <w:szCs w:val="24"/>
                <w:lang w:eastAsia="ar-SA" w:bidi="ar-SA"/>
              </w:rPr>
            </w:pPr>
          </w:p>
          <w:p w14:paraId="07302EC6"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5E7F1BD9" w14:textId="6A821677"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 xml:space="preserve">______________________ </w:t>
            </w:r>
          </w:p>
          <w:p w14:paraId="101D9838" w14:textId="77777777" w:rsidR="00497599" w:rsidRDefault="00C71169" w:rsidP="00C71169">
            <w:pPr>
              <w:snapToGrid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М.П.</w:t>
            </w:r>
          </w:p>
          <w:p w14:paraId="5FC4BFD5" w14:textId="4D5C3D55" w:rsidR="00A07EF1" w:rsidRPr="00A06C4C" w:rsidRDefault="00A07EF1" w:rsidP="00C71169">
            <w:pPr>
              <w:snapToGrid w:val="0"/>
              <w:rPr>
                <w:rFonts w:ascii="Times New Roman" w:hAnsi="Times New Roman" w:cs="Times New Roman"/>
                <w:sz w:val="24"/>
                <w:szCs w:val="24"/>
              </w:rPr>
            </w:pPr>
          </w:p>
        </w:tc>
      </w:tr>
    </w:tbl>
    <w:p w14:paraId="5A6561A7" w14:textId="77777777" w:rsidR="00A07EF1" w:rsidRDefault="00A07EF1" w:rsidP="00497599">
      <w:pPr>
        <w:tabs>
          <w:tab w:val="left" w:pos="1110"/>
        </w:tabs>
        <w:spacing w:line="288" w:lineRule="atLeast"/>
        <w:jc w:val="right"/>
        <w:outlineLvl w:val="0"/>
        <w:rPr>
          <w:rFonts w:ascii="Times New Roman" w:hAnsi="Times New Roman" w:cs="Times New Roman"/>
          <w:bCs/>
          <w:kern w:val="36"/>
          <w:sz w:val="24"/>
          <w:szCs w:val="24"/>
        </w:rPr>
      </w:pPr>
    </w:p>
    <w:p w14:paraId="7E601E2E" w14:textId="77777777" w:rsidR="00A07EF1" w:rsidRDefault="00A07EF1"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5C1641E8" w14:textId="738C6B08" w:rsidR="00D2213B" w:rsidRDefault="00497599" w:rsidP="00497599">
      <w:pPr>
        <w:spacing w:line="288" w:lineRule="atLeast"/>
        <w:ind w:left="720"/>
        <w:jc w:val="right"/>
        <w:outlineLvl w:val="0"/>
        <w:rPr>
          <w:rFonts w:ascii="Times New Roman" w:hAnsi="Times New Roman" w:cs="Times New Roman"/>
          <w:kern w:val="0"/>
          <w:sz w:val="24"/>
          <w:szCs w:val="26"/>
          <w:lang w:eastAsia="zh-CN"/>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p>
    <w:p w14:paraId="7857047E" w14:textId="5F18F906"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w:t>
      </w:r>
      <w:r w:rsidR="00D41AC6">
        <w:rPr>
          <w:rFonts w:ascii="Times New Roman" w:hAnsi="Times New Roman" w:cs="Times New Roman"/>
          <w:bCs/>
          <w:kern w:val="36"/>
          <w:sz w:val="24"/>
          <w:szCs w:val="24"/>
        </w:rPr>
        <w:t>1</w:t>
      </w:r>
    </w:p>
    <w:p w14:paraId="1D1B55B3" w14:textId="5BB4E627" w:rsidR="000065E7" w:rsidRDefault="000065E7" w:rsidP="00497599">
      <w:pPr>
        <w:jc w:val="center"/>
        <w:rPr>
          <w:rFonts w:ascii="Times New Roman" w:hAnsi="Times New Roman" w:cs="Times New Roman"/>
          <w:b/>
          <w:sz w:val="24"/>
          <w:szCs w:val="24"/>
        </w:rPr>
      </w:pPr>
    </w:p>
    <w:p w14:paraId="45626A8A" w14:textId="77777777" w:rsidR="00D41AC6" w:rsidRDefault="00D41AC6" w:rsidP="00497599">
      <w:pPr>
        <w:jc w:val="center"/>
        <w:rPr>
          <w:rFonts w:ascii="Times New Roman" w:hAnsi="Times New Roman" w:cs="Times New Roman"/>
          <w:b/>
          <w:sz w:val="24"/>
          <w:szCs w:val="24"/>
        </w:rPr>
      </w:pPr>
    </w:p>
    <w:p w14:paraId="65C6DCE9" w14:textId="5DAC7B0C" w:rsidR="00B82E32" w:rsidRDefault="00497599" w:rsidP="00497599">
      <w:pPr>
        <w:jc w:val="center"/>
        <w:rPr>
          <w:rFonts w:ascii="Times New Roman" w:hAnsi="Times New Roman" w:cs="Times New Roman"/>
          <w:b/>
          <w:sz w:val="24"/>
          <w:szCs w:val="24"/>
        </w:rPr>
      </w:pPr>
      <w:r w:rsidRPr="000065E7">
        <w:rPr>
          <w:rFonts w:ascii="Times New Roman" w:hAnsi="Times New Roman" w:cs="Times New Roman"/>
          <w:b/>
          <w:sz w:val="24"/>
          <w:szCs w:val="24"/>
        </w:rPr>
        <w:t>СПЕЦИФИКАЦИЯ</w:t>
      </w:r>
    </w:p>
    <w:p w14:paraId="15E0AD11" w14:textId="77777777" w:rsidR="00D41AC6" w:rsidRDefault="00D41AC6" w:rsidP="00497599">
      <w:pPr>
        <w:jc w:val="center"/>
        <w:rPr>
          <w:rFonts w:ascii="Times New Roman" w:hAnsi="Times New Roman" w:cs="Times New Roman"/>
          <w:b/>
          <w:sz w:val="24"/>
          <w:szCs w:val="24"/>
        </w:rPr>
      </w:pPr>
    </w:p>
    <w:p w14:paraId="12736ED0" w14:textId="77777777" w:rsidR="00C71169" w:rsidRDefault="00C71169" w:rsidP="00497599">
      <w:pPr>
        <w:jc w:val="center"/>
        <w:rPr>
          <w:rFonts w:ascii="Times New Roman" w:hAnsi="Times New Roman" w:cs="Times New Roman"/>
          <w:b/>
          <w:sz w:val="24"/>
          <w:szCs w:val="24"/>
        </w:rPr>
      </w:pPr>
    </w:p>
    <w:p w14:paraId="716ECA9F" w14:textId="77777777" w:rsidR="00C71169" w:rsidRPr="000065E7" w:rsidRDefault="00C71169" w:rsidP="00497599">
      <w:pPr>
        <w:jc w:val="center"/>
        <w:rPr>
          <w:rFonts w:ascii="Times New Roman" w:hAnsi="Times New Roman" w:cs="Times New Roman"/>
          <w:b/>
          <w:sz w:val="24"/>
          <w:szCs w:val="24"/>
        </w:rPr>
      </w:pPr>
    </w:p>
    <w:tbl>
      <w:tblPr>
        <w:tblStyle w:val="110"/>
        <w:tblpPr w:leftFromText="180" w:rightFromText="180" w:vertAnchor="text" w:tblpY="1"/>
        <w:tblOverlap w:val="never"/>
        <w:tblW w:w="4922" w:type="pct"/>
        <w:tblLayout w:type="fixed"/>
        <w:tblLook w:val="04A0" w:firstRow="1" w:lastRow="0" w:firstColumn="1" w:lastColumn="0" w:noHBand="0" w:noVBand="1"/>
      </w:tblPr>
      <w:tblGrid>
        <w:gridCol w:w="535"/>
        <w:gridCol w:w="5327"/>
        <w:gridCol w:w="959"/>
        <w:gridCol w:w="680"/>
        <w:gridCol w:w="1245"/>
        <w:gridCol w:w="1374"/>
      </w:tblGrid>
      <w:tr w:rsidR="00734F7F" w:rsidRPr="008F4279" w14:paraId="18CF3AEA" w14:textId="77777777" w:rsidTr="00734F7F">
        <w:trPr>
          <w:trHeight w:val="558"/>
        </w:trPr>
        <w:tc>
          <w:tcPr>
            <w:tcW w:w="264" w:type="pct"/>
            <w:vAlign w:val="center"/>
          </w:tcPr>
          <w:p w14:paraId="4DD45929" w14:textId="6F327749"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w:t>
            </w:r>
          </w:p>
        </w:tc>
        <w:tc>
          <w:tcPr>
            <w:tcW w:w="2632" w:type="pct"/>
            <w:shd w:val="clear" w:color="auto" w:fill="auto"/>
            <w:vAlign w:val="center"/>
          </w:tcPr>
          <w:p w14:paraId="1AD4A01E" w14:textId="77777777"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Наименование товара/</w:t>
            </w:r>
          </w:p>
          <w:p w14:paraId="156AD897" w14:textId="6A0F5572"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Страна происхождения</w:t>
            </w:r>
          </w:p>
        </w:tc>
        <w:tc>
          <w:tcPr>
            <w:tcW w:w="474" w:type="pct"/>
            <w:shd w:val="clear" w:color="auto" w:fill="auto"/>
            <w:vAlign w:val="center"/>
          </w:tcPr>
          <w:p w14:paraId="3F03D027" w14:textId="77777777"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Ед. изм.</w:t>
            </w:r>
          </w:p>
        </w:tc>
        <w:tc>
          <w:tcPr>
            <w:tcW w:w="336" w:type="pct"/>
            <w:shd w:val="clear" w:color="auto" w:fill="auto"/>
            <w:vAlign w:val="center"/>
          </w:tcPr>
          <w:p w14:paraId="105543F5" w14:textId="77777777"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Кол-во</w:t>
            </w:r>
          </w:p>
        </w:tc>
        <w:tc>
          <w:tcPr>
            <w:tcW w:w="615" w:type="pct"/>
            <w:shd w:val="clear" w:color="auto" w:fill="auto"/>
            <w:vAlign w:val="center"/>
          </w:tcPr>
          <w:p w14:paraId="321CD509" w14:textId="6F1DD83C"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Цена за ед. товара с НДС, руб.</w:t>
            </w:r>
          </w:p>
        </w:tc>
        <w:tc>
          <w:tcPr>
            <w:tcW w:w="679" w:type="pct"/>
            <w:shd w:val="clear" w:color="auto" w:fill="auto"/>
            <w:vAlign w:val="center"/>
          </w:tcPr>
          <w:p w14:paraId="17259B9B" w14:textId="66FD5900"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Сумма с учетом НДС, руб.</w:t>
            </w:r>
          </w:p>
        </w:tc>
      </w:tr>
      <w:tr w:rsidR="00734F7F" w:rsidRPr="006219D8" w14:paraId="7057302F" w14:textId="77777777" w:rsidTr="00734F7F">
        <w:trPr>
          <w:trHeight w:val="20"/>
        </w:trPr>
        <w:tc>
          <w:tcPr>
            <w:tcW w:w="264" w:type="pct"/>
            <w:vAlign w:val="center"/>
          </w:tcPr>
          <w:p w14:paraId="6113DFEC" w14:textId="6B0A2A60" w:rsidR="00734F7F" w:rsidRPr="00734F7F" w:rsidRDefault="00734F7F" w:rsidP="0055580F">
            <w:pPr>
              <w:rPr>
                <w:rFonts w:ascii="Times New Roman" w:hAnsi="Times New Roman" w:cs="Times New Roman"/>
                <w:color w:val="000000"/>
                <w:sz w:val="18"/>
                <w:szCs w:val="18"/>
              </w:rPr>
            </w:pPr>
          </w:p>
        </w:tc>
        <w:tc>
          <w:tcPr>
            <w:tcW w:w="2632" w:type="pct"/>
            <w:shd w:val="clear" w:color="auto" w:fill="auto"/>
            <w:vAlign w:val="center"/>
          </w:tcPr>
          <w:p w14:paraId="6CED9E74" w14:textId="71DF2789" w:rsidR="00734F7F" w:rsidRPr="00734F7F" w:rsidRDefault="00734F7F" w:rsidP="0055580F">
            <w:pPr>
              <w:jc w:val="center"/>
              <w:rPr>
                <w:rFonts w:ascii="Times New Roman" w:hAnsi="Times New Roman" w:cs="Times New Roman"/>
                <w:sz w:val="18"/>
                <w:szCs w:val="18"/>
              </w:rPr>
            </w:pPr>
          </w:p>
        </w:tc>
        <w:tc>
          <w:tcPr>
            <w:tcW w:w="474" w:type="pct"/>
            <w:shd w:val="clear" w:color="auto" w:fill="auto"/>
            <w:vAlign w:val="center"/>
          </w:tcPr>
          <w:p w14:paraId="72E4C591" w14:textId="687BD675" w:rsidR="00734F7F" w:rsidRPr="00734F7F" w:rsidRDefault="00734F7F" w:rsidP="0055580F">
            <w:pPr>
              <w:jc w:val="center"/>
              <w:rPr>
                <w:rFonts w:ascii="Times New Roman" w:hAnsi="Times New Roman" w:cs="Times New Roman"/>
                <w:sz w:val="18"/>
                <w:szCs w:val="18"/>
              </w:rPr>
            </w:pPr>
          </w:p>
        </w:tc>
        <w:tc>
          <w:tcPr>
            <w:tcW w:w="336" w:type="pct"/>
            <w:shd w:val="clear" w:color="auto" w:fill="auto"/>
            <w:vAlign w:val="center"/>
          </w:tcPr>
          <w:p w14:paraId="4D7C4E93" w14:textId="54C01894" w:rsidR="00734F7F" w:rsidRPr="00734F7F" w:rsidRDefault="00734F7F" w:rsidP="0055580F">
            <w:pPr>
              <w:jc w:val="center"/>
              <w:rPr>
                <w:rFonts w:ascii="Times New Roman" w:hAnsi="Times New Roman" w:cs="Times New Roman"/>
                <w:sz w:val="18"/>
                <w:szCs w:val="18"/>
              </w:rPr>
            </w:pPr>
          </w:p>
        </w:tc>
        <w:tc>
          <w:tcPr>
            <w:tcW w:w="615" w:type="pct"/>
            <w:shd w:val="clear" w:color="auto" w:fill="auto"/>
            <w:vAlign w:val="center"/>
          </w:tcPr>
          <w:p w14:paraId="34DF43D5" w14:textId="3EA4D65A" w:rsidR="00734F7F" w:rsidRPr="00734F7F" w:rsidRDefault="00734F7F" w:rsidP="00734F7F">
            <w:pPr>
              <w:jc w:val="center"/>
              <w:rPr>
                <w:rFonts w:ascii="Times New Roman" w:hAnsi="Times New Roman" w:cs="Times New Roman"/>
                <w:sz w:val="18"/>
                <w:szCs w:val="18"/>
              </w:rPr>
            </w:pPr>
          </w:p>
        </w:tc>
        <w:tc>
          <w:tcPr>
            <w:tcW w:w="679" w:type="pct"/>
            <w:shd w:val="clear" w:color="auto" w:fill="auto"/>
            <w:vAlign w:val="center"/>
          </w:tcPr>
          <w:p w14:paraId="743A0177" w14:textId="11492889" w:rsidR="00734F7F" w:rsidRPr="00734F7F" w:rsidRDefault="00734F7F" w:rsidP="00734F7F">
            <w:pPr>
              <w:jc w:val="center"/>
              <w:rPr>
                <w:rFonts w:ascii="Times New Roman" w:hAnsi="Times New Roman" w:cs="Times New Roman"/>
                <w:sz w:val="18"/>
                <w:szCs w:val="18"/>
              </w:rPr>
            </w:pPr>
          </w:p>
        </w:tc>
      </w:tr>
      <w:tr w:rsidR="00734F7F" w:rsidRPr="006219D8" w14:paraId="7D9C5EA6" w14:textId="77777777" w:rsidTr="00734F7F">
        <w:trPr>
          <w:trHeight w:val="20"/>
        </w:trPr>
        <w:tc>
          <w:tcPr>
            <w:tcW w:w="264" w:type="pct"/>
            <w:vAlign w:val="center"/>
          </w:tcPr>
          <w:p w14:paraId="27B5CA8D" w14:textId="00089892" w:rsidR="00734F7F" w:rsidRPr="00734F7F" w:rsidRDefault="00734F7F" w:rsidP="0055580F">
            <w:pPr>
              <w:rPr>
                <w:rFonts w:ascii="Times New Roman" w:hAnsi="Times New Roman" w:cs="Times New Roman"/>
                <w:color w:val="000000"/>
                <w:sz w:val="18"/>
                <w:szCs w:val="18"/>
              </w:rPr>
            </w:pPr>
          </w:p>
        </w:tc>
        <w:tc>
          <w:tcPr>
            <w:tcW w:w="2632" w:type="pct"/>
            <w:shd w:val="clear" w:color="auto" w:fill="auto"/>
            <w:vAlign w:val="center"/>
          </w:tcPr>
          <w:p w14:paraId="1B84209E" w14:textId="256F3DE6" w:rsidR="00734F7F" w:rsidRPr="00734F7F" w:rsidRDefault="00734F7F" w:rsidP="0055580F">
            <w:pPr>
              <w:jc w:val="center"/>
              <w:rPr>
                <w:rFonts w:ascii="Times New Roman" w:hAnsi="Times New Roman" w:cs="Times New Roman"/>
                <w:sz w:val="18"/>
                <w:szCs w:val="18"/>
              </w:rPr>
            </w:pPr>
          </w:p>
        </w:tc>
        <w:tc>
          <w:tcPr>
            <w:tcW w:w="474" w:type="pct"/>
            <w:shd w:val="clear" w:color="auto" w:fill="auto"/>
            <w:vAlign w:val="center"/>
          </w:tcPr>
          <w:p w14:paraId="36E4048C" w14:textId="2D5EB5BF" w:rsidR="00734F7F" w:rsidRPr="00734F7F" w:rsidRDefault="00734F7F" w:rsidP="0055580F">
            <w:pPr>
              <w:jc w:val="center"/>
              <w:rPr>
                <w:rFonts w:ascii="Times New Roman" w:hAnsi="Times New Roman" w:cs="Times New Roman"/>
                <w:sz w:val="18"/>
                <w:szCs w:val="18"/>
              </w:rPr>
            </w:pPr>
          </w:p>
        </w:tc>
        <w:tc>
          <w:tcPr>
            <w:tcW w:w="336" w:type="pct"/>
            <w:shd w:val="clear" w:color="auto" w:fill="auto"/>
            <w:vAlign w:val="center"/>
          </w:tcPr>
          <w:p w14:paraId="648F3CB5" w14:textId="65F97086" w:rsidR="00734F7F" w:rsidRPr="00734F7F" w:rsidRDefault="00734F7F" w:rsidP="0055580F">
            <w:pPr>
              <w:jc w:val="center"/>
              <w:rPr>
                <w:rFonts w:ascii="Times New Roman" w:hAnsi="Times New Roman" w:cs="Times New Roman"/>
                <w:sz w:val="18"/>
                <w:szCs w:val="18"/>
              </w:rPr>
            </w:pPr>
          </w:p>
        </w:tc>
        <w:tc>
          <w:tcPr>
            <w:tcW w:w="615" w:type="pct"/>
            <w:shd w:val="clear" w:color="auto" w:fill="auto"/>
            <w:vAlign w:val="center"/>
          </w:tcPr>
          <w:p w14:paraId="6618E164" w14:textId="2CF59F9F" w:rsidR="00734F7F" w:rsidRPr="00734F7F" w:rsidRDefault="00734F7F" w:rsidP="00734F7F">
            <w:pPr>
              <w:jc w:val="center"/>
              <w:rPr>
                <w:rFonts w:ascii="Times New Roman" w:hAnsi="Times New Roman" w:cs="Times New Roman"/>
                <w:sz w:val="18"/>
                <w:szCs w:val="18"/>
              </w:rPr>
            </w:pPr>
          </w:p>
        </w:tc>
        <w:tc>
          <w:tcPr>
            <w:tcW w:w="679" w:type="pct"/>
            <w:shd w:val="clear" w:color="auto" w:fill="auto"/>
            <w:vAlign w:val="center"/>
          </w:tcPr>
          <w:p w14:paraId="638B99E9" w14:textId="18FC953A" w:rsidR="00734F7F" w:rsidRPr="00734F7F" w:rsidRDefault="00734F7F" w:rsidP="00734F7F">
            <w:pPr>
              <w:jc w:val="center"/>
              <w:rPr>
                <w:rFonts w:ascii="Times New Roman" w:hAnsi="Times New Roman" w:cs="Times New Roman"/>
                <w:sz w:val="18"/>
                <w:szCs w:val="18"/>
              </w:rPr>
            </w:pPr>
          </w:p>
        </w:tc>
      </w:tr>
      <w:tr w:rsidR="00734F7F" w:rsidRPr="006219D8" w14:paraId="2AEB80D2" w14:textId="77777777" w:rsidTr="00734F7F">
        <w:trPr>
          <w:trHeight w:val="20"/>
        </w:trPr>
        <w:tc>
          <w:tcPr>
            <w:tcW w:w="264" w:type="pct"/>
            <w:vAlign w:val="center"/>
          </w:tcPr>
          <w:p w14:paraId="1ACDE722" w14:textId="64D1B788" w:rsidR="00734F7F" w:rsidRPr="00734F7F" w:rsidRDefault="00734F7F" w:rsidP="0055580F">
            <w:pPr>
              <w:rPr>
                <w:rFonts w:ascii="Times New Roman" w:hAnsi="Times New Roman" w:cs="Times New Roman"/>
                <w:color w:val="000000"/>
                <w:sz w:val="18"/>
                <w:szCs w:val="18"/>
              </w:rPr>
            </w:pPr>
          </w:p>
        </w:tc>
        <w:tc>
          <w:tcPr>
            <w:tcW w:w="2632" w:type="pct"/>
            <w:shd w:val="clear" w:color="auto" w:fill="auto"/>
            <w:vAlign w:val="center"/>
          </w:tcPr>
          <w:p w14:paraId="7DF7A94E" w14:textId="5D16431D" w:rsidR="00734F7F" w:rsidRPr="00734F7F" w:rsidRDefault="00734F7F" w:rsidP="0055580F">
            <w:pPr>
              <w:jc w:val="center"/>
              <w:rPr>
                <w:rFonts w:ascii="Times New Roman" w:hAnsi="Times New Roman" w:cs="Times New Roman"/>
                <w:sz w:val="18"/>
                <w:szCs w:val="18"/>
              </w:rPr>
            </w:pPr>
          </w:p>
        </w:tc>
        <w:tc>
          <w:tcPr>
            <w:tcW w:w="474" w:type="pct"/>
            <w:shd w:val="clear" w:color="auto" w:fill="auto"/>
            <w:vAlign w:val="center"/>
          </w:tcPr>
          <w:p w14:paraId="212703B5" w14:textId="09996722" w:rsidR="00734F7F" w:rsidRPr="00734F7F" w:rsidRDefault="00734F7F" w:rsidP="0055580F">
            <w:pPr>
              <w:jc w:val="center"/>
              <w:rPr>
                <w:rFonts w:ascii="Times New Roman" w:hAnsi="Times New Roman" w:cs="Times New Roman"/>
                <w:sz w:val="18"/>
                <w:szCs w:val="18"/>
              </w:rPr>
            </w:pPr>
          </w:p>
        </w:tc>
        <w:tc>
          <w:tcPr>
            <w:tcW w:w="336" w:type="pct"/>
            <w:shd w:val="clear" w:color="auto" w:fill="auto"/>
            <w:vAlign w:val="center"/>
          </w:tcPr>
          <w:p w14:paraId="70C5FFA8" w14:textId="4E4008AB" w:rsidR="00734F7F" w:rsidRPr="00734F7F" w:rsidRDefault="00734F7F" w:rsidP="0055580F">
            <w:pPr>
              <w:jc w:val="center"/>
              <w:rPr>
                <w:rFonts w:ascii="Times New Roman" w:hAnsi="Times New Roman" w:cs="Times New Roman"/>
                <w:sz w:val="18"/>
                <w:szCs w:val="18"/>
              </w:rPr>
            </w:pPr>
          </w:p>
        </w:tc>
        <w:tc>
          <w:tcPr>
            <w:tcW w:w="615" w:type="pct"/>
            <w:shd w:val="clear" w:color="auto" w:fill="auto"/>
            <w:vAlign w:val="center"/>
          </w:tcPr>
          <w:p w14:paraId="76EDC61D" w14:textId="06E65B0F" w:rsidR="00734F7F" w:rsidRPr="00734F7F" w:rsidRDefault="00734F7F" w:rsidP="00734F7F">
            <w:pPr>
              <w:jc w:val="center"/>
              <w:rPr>
                <w:rFonts w:ascii="Times New Roman" w:hAnsi="Times New Roman" w:cs="Times New Roman"/>
                <w:sz w:val="18"/>
                <w:szCs w:val="18"/>
              </w:rPr>
            </w:pPr>
          </w:p>
        </w:tc>
        <w:tc>
          <w:tcPr>
            <w:tcW w:w="679" w:type="pct"/>
            <w:shd w:val="clear" w:color="auto" w:fill="auto"/>
            <w:vAlign w:val="center"/>
          </w:tcPr>
          <w:p w14:paraId="1AD650EE" w14:textId="37A66E68" w:rsidR="00734F7F" w:rsidRPr="00734F7F" w:rsidRDefault="00734F7F" w:rsidP="00734F7F">
            <w:pPr>
              <w:jc w:val="center"/>
              <w:rPr>
                <w:rFonts w:ascii="Times New Roman" w:hAnsi="Times New Roman" w:cs="Times New Roman"/>
                <w:sz w:val="18"/>
                <w:szCs w:val="18"/>
              </w:rPr>
            </w:pPr>
          </w:p>
        </w:tc>
      </w:tr>
      <w:tr w:rsidR="00734F7F" w:rsidRPr="006219D8" w14:paraId="780687E7" w14:textId="77777777" w:rsidTr="00734F7F">
        <w:trPr>
          <w:trHeight w:val="20"/>
        </w:trPr>
        <w:tc>
          <w:tcPr>
            <w:tcW w:w="264" w:type="pct"/>
            <w:vAlign w:val="center"/>
          </w:tcPr>
          <w:p w14:paraId="0EEAE430" w14:textId="5C7AD9D6" w:rsidR="00734F7F" w:rsidRPr="00271065" w:rsidRDefault="00734F7F" w:rsidP="0055580F">
            <w:pPr>
              <w:rPr>
                <w:rFonts w:ascii="Times New Roman" w:hAnsi="Times New Roman" w:cs="Times New Roman"/>
                <w:color w:val="000000"/>
                <w:sz w:val="18"/>
                <w:szCs w:val="18"/>
              </w:rPr>
            </w:pPr>
          </w:p>
        </w:tc>
        <w:tc>
          <w:tcPr>
            <w:tcW w:w="2632" w:type="pct"/>
            <w:shd w:val="clear" w:color="auto" w:fill="auto"/>
            <w:vAlign w:val="center"/>
          </w:tcPr>
          <w:p w14:paraId="20E9075B" w14:textId="54CB43ED" w:rsidR="00734F7F" w:rsidRPr="00734F7F" w:rsidRDefault="00734F7F" w:rsidP="0055580F">
            <w:pPr>
              <w:jc w:val="center"/>
              <w:rPr>
                <w:rFonts w:ascii="Times New Roman" w:hAnsi="Times New Roman" w:cs="Times New Roman"/>
                <w:sz w:val="18"/>
                <w:szCs w:val="18"/>
              </w:rPr>
            </w:pPr>
          </w:p>
        </w:tc>
        <w:tc>
          <w:tcPr>
            <w:tcW w:w="474" w:type="pct"/>
            <w:shd w:val="clear" w:color="auto" w:fill="auto"/>
            <w:vAlign w:val="center"/>
          </w:tcPr>
          <w:p w14:paraId="26CBF551" w14:textId="7310564A" w:rsidR="00734F7F" w:rsidRPr="00734F7F" w:rsidRDefault="00734F7F" w:rsidP="0055580F">
            <w:pPr>
              <w:jc w:val="center"/>
              <w:rPr>
                <w:rFonts w:ascii="Times New Roman" w:hAnsi="Times New Roman" w:cs="Times New Roman"/>
                <w:sz w:val="18"/>
                <w:szCs w:val="18"/>
              </w:rPr>
            </w:pPr>
          </w:p>
        </w:tc>
        <w:tc>
          <w:tcPr>
            <w:tcW w:w="336" w:type="pct"/>
            <w:shd w:val="clear" w:color="auto" w:fill="auto"/>
            <w:vAlign w:val="center"/>
          </w:tcPr>
          <w:p w14:paraId="798EF44C" w14:textId="40114EFF" w:rsidR="00734F7F" w:rsidRPr="00734F7F" w:rsidRDefault="00734F7F" w:rsidP="0055580F">
            <w:pPr>
              <w:jc w:val="center"/>
              <w:rPr>
                <w:rFonts w:ascii="Times New Roman" w:hAnsi="Times New Roman" w:cs="Times New Roman"/>
                <w:sz w:val="18"/>
                <w:szCs w:val="18"/>
              </w:rPr>
            </w:pPr>
          </w:p>
        </w:tc>
        <w:tc>
          <w:tcPr>
            <w:tcW w:w="615" w:type="pct"/>
            <w:shd w:val="clear" w:color="auto" w:fill="auto"/>
            <w:vAlign w:val="center"/>
          </w:tcPr>
          <w:p w14:paraId="7C3EF992" w14:textId="0407F366" w:rsidR="00734F7F" w:rsidRPr="00734F7F" w:rsidRDefault="00734F7F" w:rsidP="00466F68">
            <w:pPr>
              <w:jc w:val="center"/>
              <w:rPr>
                <w:rFonts w:ascii="Times New Roman" w:hAnsi="Times New Roman" w:cs="Times New Roman"/>
                <w:sz w:val="18"/>
                <w:szCs w:val="18"/>
              </w:rPr>
            </w:pPr>
          </w:p>
        </w:tc>
        <w:tc>
          <w:tcPr>
            <w:tcW w:w="679" w:type="pct"/>
            <w:shd w:val="clear" w:color="auto" w:fill="auto"/>
            <w:vAlign w:val="center"/>
          </w:tcPr>
          <w:p w14:paraId="16F960E2" w14:textId="3A199F7B" w:rsidR="00734F7F" w:rsidRPr="00734F7F" w:rsidRDefault="00734F7F" w:rsidP="00466F68">
            <w:pPr>
              <w:jc w:val="center"/>
              <w:rPr>
                <w:rFonts w:ascii="Times New Roman" w:hAnsi="Times New Roman" w:cs="Times New Roman"/>
                <w:sz w:val="18"/>
                <w:szCs w:val="18"/>
              </w:rPr>
            </w:pPr>
          </w:p>
        </w:tc>
      </w:tr>
      <w:tr w:rsidR="00734F7F" w:rsidRPr="008F4279" w14:paraId="5A8AF299" w14:textId="3ED0DB25" w:rsidTr="00734F7F">
        <w:trPr>
          <w:trHeight w:val="414"/>
        </w:trPr>
        <w:tc>
          <w:tcPr>
            <w:tcW w:w="264" w:type="pct"/>
          </w:tcPr>
          <w:p w14:paraId="6A3A5E0E" w14:textId="77777777" w:rsidR="00734F7F" w:rsidRPr="00734F7F" w:rsidRDefault="00734F7F" w:rsidP="0055580F">
            <w:pPr>
              <w:jc w:val="right"/>
              <w:rPr>
                <w:rFonts w:ascii="Times New Roman" w:hAnsi="Times New Roman" w:cs="Times New Roman"/>
                <w:b/>
                <w:sz w:val="18"/>
                <w:szCs w:val="18"/>
              </w:rPr>
            </w:pPr>
          </w:p>
        </w:tc>
        <w:tc>
          <w:tcPr>
            <w:tcW w:w="4057" w:type="pct"/>
            <w:gridSpan w:val="4"/>
            <w:shd w:val="clear" w:color="auto" w:fill="auto"/>
            <w:vAlign w:val="center"/>
          </w:tcPr>
          <w:p w14:paraId="5C373D7D" w14:textId="77777777" w:rsidR="00734F7F" w:rsidRPr="00734F7F" w:rsidRDefault="00734F7F" w:rsidP="0055580F">
            <w:pPr>
              <w:jc w:val="right"/>
              <w:rPr>
                <w:rFonts w:ascii="Times New Roman" w:hAnsi="Times New Roman" w:cs="Times New Roman"/>
                <w:sz w:val="18"/>
                <w:szCs w:val="18"/>
              </w:rPr>
            </w:pPr>
            <w:r w:rsidRPr="00734F7F">
              <w:rPr>
                <w:rFonts w:ascii="Times New Roman" w:hAnsi="Times New Roman" w:cs="Times New Roman"/>
                <w:b/>
                <w:sz w:val="18"/>
                <w:szCs w:val="18"/>
              </w:rPr>
              <w:t>ИТОГО с НДС (20%):</w:t>
            </w:r>
          </w:p>
        </w:tc>
        <w:tc>
          <w:tcPr>
            <w:tcW w:w="679" w:type="pct"/>
            <w:shd w:val="clear" w:color="auto" w:fill="auto"/>
            <w:vAlign w:val="center"/>
          </w:tcPr>
          <w:p w14:paraId="4E3ECEA8" w14:textId="14F9BC6F" w:rsidR="00734F7F" w:rsidRPr="00734F7F" w:rsidRDefault="00734F7F" w:rsidP="00271065">
            <w:pPr>
              <w:jc w:val="center"/>
              <w:rPr>
                <w:rFonts w:ascii="Times New Roman" w:hAnsi="Times New Roman" w:cs="Times New Roman"/>
                <w:b/>
                <w:sz w:val="18"/>
                <w:szCs w:val="18"/>
              </w:rPr>
            </w:pPr>
          </w:p>
        </w:tc>
      </w:tr>
      <w:tr w:rsidR="00734F7F" w:rsidRPr="008F4279" w14:paraId="602452C4" w14:textId="1121A22D" w:rsidTr="00734F7F">
        <w:trPr>
          <w:trHeight w:val="464"/>
        </w:trPr>
        <w:tc>
          <w:tcPr>
            <w:tcW w:w="264" w:type="pct"/>
          </w:tcPr>
          <w:p w14:paraId="1F89C32E" w14:textId="77777777" w:rsidR="00734F7F" w:rsidRPr="00734F7F" w:rsidRDefault="00734F7F" w:rsidP="0055580F">
            <w:pPr>
              <w:jc w:val="right"/>
              <w:rPr>
                <w:rFonts w:ascii="Times New Roman" w:hAnsi="Times New Roman" w:cs="Times New Roman"/>
                <w:b/>
                <w:sz w:val="18"/>
                <w:szCs w:val="18"/>
              </w:rPr>
            </w:pPr>
          </w:p>
        </w:tc>
        <w:tc>
          <w:tcPr>
            <w:tcW w:w="4057" w:type="pct"/>
            <w:gridSpan w:val="4"/>
            <w:shd w:val="clear" w:color="auto" w:fill="auto"/>
            <w:vAlign w:val="center"/>
          </w:tcPr>
          <w:p w14:paraId="03118F43" w14:textId="77777777" w:rsidR="00734F7F" w:rsidRPr="00734F7F" w:rsidRDefault="00734F7F" w:rsidP="0055580F">
            <w:pPr>
              <w:jc w:val="right"/>
              <w:rPr>
                <w:rFonts w:ascii="Times New Roman" w:hAnsi="Times New Roman" w:cs="Times New Roman"/>
                <w:sz w:val="18"/>
                <w:szCs w:val="18"/>
              </w:rPr>
            </w:pPr>
            <w:r w:rsidRPr="00734F7F">
              <w:rPr>
                <w:rFonts w:ascii="Times New Roman" w:hAnsi="Times New Roman" w:cs="Times New Roman"/>
                <w:b/>
                <w:sz w:val="18"/>
                <w:szCs w:val="18"/>
              </w:rPr>
              <w:t xml:space="preserve">В </w:t>
            </w:r>
            <w:proofErr w:type="spellStart"/>
            <w:r w:rsidRPr="00734F7F">
              <w:rPr>
                <w:rFonts w:ascii="Times New Roman" w:hAnsi="Times New Roman" w:cs="Times New Roman"/>
                <w:b/>
                <w:sz w:val="18"/>
                <w:szCs w:val="18"/>
              </w:rPr>
              <w:t>т.ч</w:t>
            </w:r>
            <w:proofErr w:type="spellEnd"/>
            <w:r w:rsidRPr="00734F7F">
              <w:rPr>
                <w:rFonts w:ascii="Times New Roman" w:hAnsi="Times New Roman" w:cs="Times New Roman"/>
                <w:b/>
                <w:sz w:val="18"/>
                <w:szCs w:val="18"/>
              </w:rPr>
              <w:t>. НДС (20%)</w:t>
            </w:r>
          </w:p>
        </w:tc>
        <w:tc>
          <w:tcPr>
            <w:tcW w:w="679" w:type="pct"/>
            <w:shd w:val="clear" w:color="auto" w:fill="auto"/>
            <w:vAlign w:val="center"/>
          </w:tcPr>
          <w:p w14:paraId="53B19EC2" w14:textId="4BBE9FED" w:rsidR="00734F7F" w:rsidRPr="00734F7F" w:rsidRDefault="00734F7F" w:rsidP="00271065">
            <w:pPr>
              <w:jc w:val="center"/>
              <w:rPr>
                <w:rFonts w:ascii="Times New Roman" w:hAnsi="Times New Roman" w:cs="Times New Roman"/>
                <w:b/>
                <w:sz w:val="18"/>
                <w:szCs w:val="18"/>
              </w:rPr>
            </w:pPr>
          </w:p>
        </w:tc>
      </w:tr>
    </w:tbl>
    <w:p w14:paraId="2E50BB4D" w14:textId="7B729123" w:rsidR="00D41AC6" w:rsidRDefault="00D41AC6" w:rsidP="0024449F">
      <w:pPr>
        <w:ind w:firstLine="709"/>
        <w:jc w:val="right"/>
        <w:rPr>
          <w:rFonts w:ascii="Times New Roman" w:hAnsi="Times New Roman" w:cs="Times New Roman"/>
          <w:kern w:val="0"/>
          <w:sz w:val="26"/>
          <w:szCs w:val="26"/>
          <w:lang w:eastAsia="zh-CN"/>
        </w:rPr>
      </w:pPr>
    </w:p>
    <w:p w14:paraId="42602448" w14:textId="77777777" w:rsidR="00C71169" w:rsidRDefault="00C71169" w:rsidP="00930C06">
      <w:pPr>
        <w:ind w:firstLine="709"/>
        <w:jc w:val="both"/>
        <w:rPr>
          <w:rFonts w:ascii="Times New Roman" w:hAnsi="Times New Roman" w:cs="Times New Roman"/>
          <w:kern w:val="0"/>
          <w:sz w:val="26"/>
          <w:szCs w:val="26"/>
          <w:lang w:eastAsia="zh-CN"/>
        </w:rPr>
      </w:pPr>
    </w:p>
    <w:p w14:paraId="7D5CB4FF" w14:textId="77777777" w:rsidR="00C71169" w:rsidRDefault="00C71169" w:rsidP="00930C06">
      <w:pPr>
        <w:ind w:firstLine="709"/>
        <w:jc w:val="both"/>
        <w:rPr>
          <w:rFonts w:ascii="Times New Roman" w:hAnsi="Times New Roman" w:cs="Times New Roman"/>
          <w:kern w:val="0"/>
          <w:sz w:val="26"/>
          <w:szCs w:val="26"/>
          <w:lang w:eastAsia="zh-CN"/>
        </w:rPr>
      </w:pPr>
    </w:p>
    <w:p w14:paraId="57A2F286" w14:textId="298502F4"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proofErr w:type="gramStart"/>
      <w:r w:rsidR="007E282D">
        <w:rPr>
          <w:rFonts w:ascii="Times New Roman" w:hAnsi="Times New Roman" w:cs="Times New Roman"/>
          <w:kern w:val="0"/>
          <w:sz w:val="26"/>
          <w:szCs w:val="26"/>
          <w:lang w:eastAsia="zh-CN"/>
        </w:rPr>
        <w:t xml:space="preserve">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A07EF1" w:rsidRPr="003549A0">
        <w:rPr>
          <w:rFonts w:ascii="Times New Roman" w:hAnsi="Times New Roman" w:cs="Times New Roman"/>
          <w:b/>
          <w:kern w:val="0"/>
          <w:sz w:val="26"/>
          <w:szCs w:val="26"/>
          <w:lang w:eastAsia="zh-CN"/>
        </w:rPr>
        <w:t xml:space="preserve"> </w:t>
      </w:r>
      <w:r w:rsidR="00271065" w:rsidRPr="003549A0">
        <w:rPr>
          <w:rFonts w:ascii="Times New Roman" w:hAnsi="Times New Roman" w:cs="Times New Roman"/>
          <w:b/>
          <w:kern w:val="0"/>
          <w:sz w:val="26"/>
          <w:szCs w:val="26"/>
          <w:lang w:eastAsia="zh-CN"/>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271065">
        <w:rPr>
          <w:rFonts w:ascii="Times New Roman" w:hAnsi="Times New Roman" w:cs="Times New Roman"/>
          <w:b/>
          <w:kern w:val="0"/>
          <w:sz w:val="26"/>
          <w:szCs w:val="26"/>
          <w:lang w:eastAsia="zh-CN"/>
        </w:rPr>
        <w:t>)</w:t>
      </w:r>
      <w:r w:rsidR="00271065" w:rsidRPr="003549A0">
        <w:rPr>
          <w:rFonts w:ascii="Times New Roman" w:hAnsi="Times New Roman" w:cs="Times New Roman"/>
          <w:b/>
          <w:kern w:val="0"/>
          <w:sz w:val="26"/>
          <w:szCs w:val="26"/>
          <w:lang w:eastAsia="zh-CN"/>
        </w:rPr>
        <w:t xml:space="preserve"> </w:t>
      </w:r>
      <w:proofErr w:type="gramEnd"/>
      <w:r w:rsidR="00271065" w:rsidRPr="003549A0">
        <w:rPr>
          <w:rFonts w:ascii="Times New Roman" w:hAnsi="Times New Roman" w:cs="Times New Roman"/>
          <w:b/>
          <w:kern w:val="0"/>
          <w:sz w:val="26"/>
          <w:szCs w:val="26"/>
          <w:lang w:eastAsia="zh-CN"/>
        </w:rPr>
        <w:t>рубл</w:t>
      </w:r>
      <w:r w:rsidR="00271065">
        <w:rPr>
          <w:rFonts w:ascii="Times New Roman" w:hAnsi="Times New Roman" w:cs="Times New Roman"/>
          <w:b/>
          <w:kern w:val="0"/>
          <w:sz w:val="26"/>
          <w:szCs w:val="26"/>
          <w:lang w:eastAsia="zh-CN"/>
        </w:rPr>
        <w:t xml:space="preserve">ей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271065" w:rsidRPr="003549A0">
        <w:rPr>
          <w:rFonts w:ascii="Times New Roman" w:hAnsi="Times New Roman" w:cs="Times New Roman"/>
          <w:b/>
          <w:kern w:val="0"/>
          <w:sz w:val="26"/>
          <w:szCs w:val="26"/>
          <w:lang w:eastAsia="zh-CN"/>
        </w:rPr>
        <w:t xml:space="preserve"> копеек</w:t>
      </w:r>
      <w:r w:rsidR="00271065">
        <w:rPr>
          <w:rFonts w:ascii="Times New Roman" w:hAnsi="Times New Roman" w:cs="Times New Roman"/>
          <w:b/>
          <w:kern w:val="0"/>
          <w:sz w:val="26"/>
          <w:szCs w:val="26"/>
          <w:lang w:eastAsia="zh-CN"/>
        </w:rPr>
        <w:t xml:space="preserve">, </w:t>
      </w:r>
      <w:r w:rsidR="00271065" w:rsidRPr="00961F86">
        <w:rPr>
          <w:rFonts w:ascii="Times New Roman" w:hAnsi="Times New Roman" w:cs="Times New Roman"/>
          <w:kern w:val="0"/>
          <w:sz w:val="26"/>
          <w:szCs w:val="26"/>
          <w:lang w:eastAsia="zh-CN"/>
        </w:rPr>
        <w:t>в том числе</w:t>
      </w:r>
      <w:r w:rsidR="00271065" w:rsidRPr="00C426BF">
        <w:t xml:space="preserve"> </w:t>
      </w:r>
      <w:r w:rsidR="00271065" w:rsidRPr="00562D61">
        <w:rPr>
          <w:rFonts w:ascii="Times New Roman" w:hAnsi="Times New Roman" w:cs="Times New Roman"/>
          <w:kern w:val="0"/>
          <w:sz w:val="26"/>
          <w:szCs w:val="26"/>
          <w:lang w:eastAsia="zh-CN"/>
        </w:rPr>
        <w:t xml:space="preserve">НДС </w:t>
      </w:r>
      <w:r w:rsidR="00271065">
        <w:rPr>
          <w:rFonts w:ascii="Times New Roman" w:hAnsi="Times New Roman" w:cs="Times New Roman"/>
          <w:kern w:val="0"/>
          <w:sz w:val="26"/>
          <w:szCs w:val="26"/>
          <w:lang w:eastAsia="zh-CN"/>
        </w:rPr>
        <w:t xml:space="preserve">20% -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A07EF1">
        <w:rPr>
          <w:rFonts w:ascii="Times New Roman" w:hAnsi="Times New Roman" w:cs="Times New Roman"/>
          <w:kern w:val="0"/>
          <w:sz w:val="26"/>
          <w:szCs w:val="26"/>
          <w:lang w:eastAsia="zh-CN"/>
        </w:rPr>
        <w:t xml:space="preserve"> </w:t>
      </w:r>
      <w:r w:rsidR="00271065">
        <w:rPr>
          <w:rFonts w:ascii="Times New Roman" w:hAnsi="Times New Roman" w:cs="Times New Roman"/>
          <w:kern w:val="0"/>
          <w:sz w:val="26"/>
          <w:szCs w:val="26"/>
          <w:lang w:eastAsia="zh-CN"/>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271065">
        <w:rPr>
          <w:rFonts w:ascii="Times New Roman" w:hAnsi="Times New Roman" w:cs="Times New Roman"/>
          <w:kern w:val="0"/>
          <w:sz w:val="26"/>
          <w:szCs w:val="26"/>
          <w:lang w:eastAsia="zh-CN"/>
        </w:rPr>
        <w:t xml:space="preserve">) рублей </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r w:rsidR="00271065">
        <w:rPr>
          <w:rFonts w:ascii="Times New Roman" w:hAnsi="Times New Roman" w:cs="Times New Roman"/>
          <w:kern w:val="0"/>
          <w:sz w:val="26"/>
          <w:szCs w:val="26"/>
          <w:lang w:eastAsia="zh-CN"/>
        </w:rPr>
        <w:t xml:space="preserve"> копейки</w:t>
      </w:r>
      <w:r w:rsidR="00271065" w:rsidRPr="00562D61">
        <w:rPr>
          <w:rFonts w:ascii="Times New Roman" w:hAnsi="Times New Roman" w:cs="Times New Roman"/>
          <w:kern w:val="0"/>
          <w:sz w:val="26"/>
          <w:szCs w:val="26"/>
          <w:lang w:eastAsia="zh-CN"/>
        </w:rPr>
        <w:t>.</w:t>
      </w:r>
    </w:p>
    <w:p w14:paraId="753D65DD" w14:textId="77777777" w:rsidR="00485C76" w:rsidRDefault="00485C76" w:rsidP="00930C06">
      <w:pPr>
        <w:ind w:firstLine="709"/>
        <w:jc w:val="both"/>
        <w:rPr>
          <w:rFonts w:ascii="Times New Roman" w:hAnsi="Times New Roman" w:cs="Times New Roman"/>
          <w:kern w:val="0"/>
          <w:sz w:val="26"/>
          <w:szCs w:val="26"/>
          <w:lang w:eastAsia="zh-CN"/>
        </w:rPr>
      </w:pPr>
    </w:p>
    <w:p w14:paraId="747D6452" w14:textId="77777777" w:rsidR="00C22CA6" w:rsidRDefault="00C22CA6" w:rsidP="00930C06">
      <w:pPr>
        <w:ind w:firstLine="709"/>
        <w:jc w:val="both"/>
        <w:rPr>
          <w:rFonts w:ascii="Times New Roman" w:hAnsi="Times New Roman" w:cs="Times New Roman"/>
          <w:kern w:val="0"/>
          <w:sz w:val="26"/>
          <w:szCs w:val="26"/>
          <w:lang w:eastAsia="zh-CN"/>
        </w:rPr>
      </w:pPr>
    </w:p>
    <w:p w14:paraId="050D5C0C" w14:textId="77777777" w:rsidR="00C22CA6" w:rsidRDefault="00C22CA6" w:rsidP="00930C06">
      <w:pPr>
        <w:ind w:firstLine="709"/>
        <w:jc w:val="both"/>
        <w:rPr>
          <w:rFonts w:ascii="Times New Roman" w:hAnsi="Times New Roman" w:cs="Times New Roman"/>
          <w:kern w:val="0"/>
          <w:sz w:val="26"/>
          <w:szCs w:val="26"/>
          <w:lang w:eastAsia="zh-CN"/>
        </w:rPr>
      </w:pPr>
    </w:p>
    <w:p w14:paraId="6898887B" w14:textId="77777777" w:rsidR="00C71169" w:rsidRDefault="00C71169" w:rsidP="00930C06">
      <w:pPr>
        <w:ind w:firstLine="709"/>
        <w:jc w:val="both"/>
        <w:rPr>
          <w:rFonts w:ascii="Times New Roman" w:hAnsi="Times New Roman" w:cs="Times New Roman"/>
          <w:kern w:val="0"/>
          <w:sz w:val="26"/>
          <w:szCs w:val="26"/>
          <w:lang w:eastAsia="zh-CN"/>
        </w:rPr>
      </w:pPr>
    </w:p>
    <w:p w14:paraId="6C90DD39" w14:textId="77777777" w:rsidR="00C22CA6" w:rsidRDefault="00C22CA6" w:rsidP="00930C06">
      <w:pPr>
        <w:ind w:firstLine="709"/>
        <w:jc w:val="both"/>
        <w:rPr>
          <w:rFonts w:ascii="Times New Roman" w:hAnsi="Times New Roman" w:cs="Times New Roman"/>
          <w:kern w:val="0"/>
          <w:sz w:val="26"/>
          <w:szCs w:val="26"/>
          <w:lang w:eastAsia="zh-CN"/>
        </w:rPr>
      </w:pP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0065E7">
        <w:trPr>
          <w:trHeight w:val="509"/>
        </w:trPr>
        <w:tc>
          <w:tcPr>
            <w:tcW w:w="5322" w:type="dxa"/>
          </w:tcPr>
          <w:p w14:paraId="6454248B" w14:textId="5EC6DF4B" w:rsidR="00497599" w:rsidRPr="00B3460B" w:rsidRDefault="003072C0" w:rsidP="003072C0">
            <w:pPr>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00497599" w:rsidRPr="00B3460B">
              <w:rPr>
                <w:rFonts w:ascii="Times New Roman" w:hAnsi="Times New Roman" w:cs="Times New Roman"/>
                <w:b/>
                <w:bCs/>
                <w:sz w:val="24"/>
                <w:szCs w:val="24"/>
              </w:rPr>
              <w:t>:</w:t>
            </w:r>
          </w:p>
        </w:tc>
        <w:tc>
          <w:tcPr>
            <w:tcW w:w="4837" w:type="dxa"/>
          </w:tcPr>
          <w:p w14:paraId="0B0ADC0A" w14:textId="6B4F5B85" w:rsidR="00497599" w:rsidRPr="00B3460B" w:rsidRDefault="003072C0" w:rsidP="003072C0">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497599" w:rsidRPr="00B3460B">
              <w:rPr>
                <w:rFonts w:ascii="Times New Roman" w:hAnsi="Times New Roman" w:cs="Times New Roman"/>
                <w:b/>
                <w:bCs/>
                <w:sz w:val="24"/>
                <w:szCs w:val="24"/>
              </w:rPr>
              <w:t>:</w:t>
            </w:r>
          </w:p>
        </w:tc>
      </w:tr>
      <w:tr w:rsidR="00497599" w:rsidRPr="00F45848" w14:paraId="46844123" w14:textId="77777777" w:rsidTr="000065E7">
        <w:trPr>
          <w:trHeight w:val="417"/>
        </w:trPr>
        <w:tc>
          <w:tcPr>
            <w:tcW w:w="5322" w:type="dxa"/>
          </w:tcPr>
          <w:p w14:paraId="201E676F" w14:textId="77777777"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p>
          <w:p w14:paraId="4972DC00" w14:textId="77777777"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p>
          <w:p w14:paraId="566EBB33" w14:textId="77777777"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p>
          <w:p w14:paraId="71106D24" w14:textId="6CF310D5"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r w:rsidRPr="0055580F">
              <w:rPr>
                <w:rFonts w:ascii="Times New Roman" w:eastAsia="Calibri" w:hAnsi="Times New Roman" w:cs="Times New Roman"/>
                <w:b/>
                <w:bCs/>
                <w:kern w:val="0"/>
                <w:sz w:val="24"/>
                <w:szCs w:val="24"/>
                <w:lang w:eastAsia="ru-RU" w:bidi="ar-SA"/>
              </w:rPr>
              <w:t xml:space="preserve">_____________________ </w:t>
            </w:r>
          </w:p>
          <w:p w14:paraId="47CA8DFF" w14:textId="60C79414" w:rsidR="00F15554" w:rsidRPr="00D41AC6" w:rsidRDefault="0055580F" w:rsidP="0055580F">
            <w:pPr>
              <w:rPr>
                <w:rFonts w:ascii="Times New Roman" w:hAnsi="Times New Roman" w:cs="Times New Roman"/>
              </w:rPr>
            </w:pPr>
            <w:r w:rsidRPr="0055580F">
              <w:rPr>
                <w:rFonts w:ascii="Times New Roman" w:eastAsia="Calibri" w:hAnsi="Times New Roman" w:cs="Times New Roman"/>
                <w:b/>
                <w:bCs/>
                <w:kern w:val="0"/>
                <w:sz w:val="24"/>
                <w:szCs w:val="24"/>
                <w:lang w:eastAsia="ru-RU" w:bidi="ar-SA"/>
              </w:rPr>
              <w:t>М.П.</w:t>
            </w:r>
          </w:p>
          <w:p w14:paraId="02FB0AA7" w14:textId="466802FB" w:rsidR="00D41AC6" w:rsidRPr="00D41AC6" w:rsidRDefault="00D41AC6" w:rsidP="0045494F">
            <w:pPr>
              <w:suppressAutoHyphens w:val="0"/>
              <w:snapToGrid w:val="0"/>
              <w:rPr>
                <w:rFonts w:ascii="Times New Roman" w:hAnsi="Times New Roman" w:cs="Times New Roman"/>
              </w:rPr>
            </w:pPr>
          </w:p>
        </w:tc>
        <w:tc>
          <w:tcPr>
            <w:tcW w:w="4837" w:type="dxa"/>
          </w:tcPr>
          <w:p w14:paraId="17BCD812"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42B9FA56" w14:textId="77777777" w:rsidR="00C71169" w:rsidRDefault="00C71169" w:rsidP="00C71169">
            <w:pPr>
              <w:autoSpaceDE w:val="0"/>
              <w:rPr>
                <w:rFonts w:ascii="Times New Roman" w:eastAsia="Times New Roman" w:hAnsi="Times New Roman" w:cs="Times New Roman"/>
                <w:b/>
                <w:kern w:val="0"/>
                <w:sz w:val="24"/>
                <w:szCs w:val="24"/>
                <w:lang w:eastAsia="ar-SA" w:bidi="ar-SA"/>
              </w:rPr>
            </w:pPr>
          </w:p>
          <w:p w14:paraId="73C5A03D"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7FA12CAE" w14:textId="43D9B031"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 xml:space="preserve">______________________ </w:t>
            </w:r>
          </w:p>
          <w:p w14:paraId="6B6CC311" w14:textId="653C1E66" w:rsidR="000F70C5" w:rsidRPr="00B3460B" w:rsidRDefault="00C71169" w:rsidP="00C71169">
            <w:pPr>
              <w:tabs>
                <w:tab w:val="left" w:pos="0"/>
                <w:tab w:val="left" w:pos="4820"/>
              </w:tabs>
              <w:rPr>
                <w:rFonts w:ascii="Times New Roman" w:hAnsi="Times New Roman" w:cs="Times New Roman"/>
                <w:b/>
                <w:bCs/>
                <w:sz w:val="24"/>
                <w:szCs w:val="24"/>
              </w:rPr>
            </w:pPr>
            <w:r w:rsidRPr="005031F7">
              <w:rPr>
                <w:rFonts w:ascii="Times New Roman" w:eastAsia="Times New Roman" w:hAnsi="Times New Roman" w:cs="Times New Roman"/>
                <w:b/>
                <w:kern w:val="0"/>
                <w:sz w:val="24"/>
                <w:szCs w:val="24"/>
                <w:lang w:eastAsia="ar-SA" w:bidi="ar-SA"/>
              </w:rPr>
              <w:t>М.П.</w:t>
            </w:r>
          </w:p>
        </w:tc>
      </w:tr>
    </w:tbl>
    <w:p w14:paraId="7FB50455" w14:textId="77777777" w:rsidR="005204DD" w:rsidRDefault="005204DD" w:rsidP="00F32ACE">
      <w:pPr>
        <w:tabs>
          <w:tab w:val="left" w:pos="1110"/>
        </w:tabs>
        <w:spacing w:line="288" w:lineRule="atLeast"/>
        <w:jc w:val="right"/>
        <w:outlineLvl w:val="0"/>
        <w:rPr>
          <w:rFonts w:ascii="Times New Roman" w:hAnsi="Times New Roman" w:cs="Times New Roman"/>
          <w:bCs/>
          <w:kern w:val="36"/>
          <w:sz w:val="24"/>
          <w:szCs w:val="24"/>
        </w:rPr>
      </w:pPr>
    </w:p>
    <w:p w14:paraId="5E7436B3" w14:textId="77777777" w:rsidR="005204DD" w:rsidRDefault="005204DD" w:rsidP="00F32ACE">
      <w:pPr>
        <w:tabs>
          <w:tab w:val="left" w:pos="1110"/>
        </w:tabs>
        <w:spacing w:line="288" w:lineRule="atLeast"/>
        <w:jc w:val="right"/>
        <w:outlineLvl w:val="0"/>
        <w:rPr>
          <w:rFonts w:ascii="Times New Roman" w:hAnsi="Times New Roman" w:cs="Times New Roman"/>
          <w:bCs/>
          <w:kern w:val="36"/>
          <w:sz w:val="24"/>
          <w:szCs w:val="24"/>
        </w:rPr>
      </w:pPr>
    </w:p>
    <w:p w14:paraId="3EB8BB9D" w14:textId="77777777" w:rsidR="00C71169" w:rsidRDefault="00C71169" w:rsidP="00F32ACE">
      <w:pPr>
        <w:tabs>
          <w:tab w:val="left" w:pos="1110"/>
        </w:tabs>
        <w:spacing w:line="288" w:lineRule="atLeast"/>
        <w:jc w:val="right"/>
        <w:outlineLvl w:val="0"/>
        <w:rPr>
          <w:rFonts w:ascii="Times New Roman" w:hAnsi="Times New Roman" w:cs="Times New Roman"/>
          <w:bCs/>
          <w:kern w:val="36"/>
          <w:sz w:val="24"/>
          <w:szCs w:val="24"/>
        </w:rPr>
      </w:pPr>
    </w:p>
    <w:p w14:paraId="4D6CFE44"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69636525"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252C329B"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2B9E28F2"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6D958E13"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1D7857A8"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2CC7791C"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7B7E0009"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2BD44372"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092C2EBB"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7F0965E4"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2696D13E" w14:textId="77777777" w:rsidR="00F44F2A" w:rsidRDefault="00F44F2A" w:rsidP="00F32ACE">
      <w:pPr>
        <w:tabs>
          <w:tab w:val="left" w:pos="1110"/>
        </w:tabs>
        <w:spacing w:line="288" w:lineRule="atLeast"/>
        <w:jc w:val="right"/>
        <w:outlineLvl w:val="0"/>
        <w:rPr>
          <w:rFonts w:ascii="Times New Roman" w:hAnsi="Times New Roman" w:cs="Times New Roman"/>
          <w:bCs/>
          <w:kern w:val="36"/>
          <w:sz w:val="24"/>
          <w:szCs w:val="24"/>
        </w:rPr>
      </w:pPr>
    </w:p>
    <w:p w14:paraId="50024336" w14:textId="77777777" w:rsidR="00C71169" w:rsidRDefault="00C71169" w:rsidP="00F32ACE">
      <w:pPr>
        <w:tabs>
          <w:tab w:val="left" w:pos="1110"/>
        </w:tabs>
        <w:spacing w:line="288" w:lineRule="atLeast"/>
        <w:jc w:val="right"/>
        <w:outlineLvl w:val="0"/>
        <w:rPr>
          <w:rFonts w:ascii="Times New Roman" w:hAnsi="Times New Roman" w:cs="Times New Roman"/>
          <w:bCs/>
          <w:kern w:val="36"/>
          <w:sz w:val="24"/>
          <w:szCs w:val="24"/>
        </w:rPr>
      </w:pPr>
    </w:p>
    <w:p w14:paraId="01D94BE8" w14:textId="77777777" w:rsidR="00C71169" w:rsidRDefault="00C71169" w:rsidP="00F32ACE">
      <w:pPr>
        <w:tabs>
          <w:tab w:val="left" w:pos="1110"/>
        </w:tabs>
        <w:spacing w:line="288" w:lineRule="atLeast"/>
        <w:jc w:val="right"/>
        <w:outlineLvl w:val="0"/>
        <w:rPr>
          <w:rFonts w:ascii="Times New Roman" w:hAnsi="Times New Roman" w:cs="Times New Roman"/>
          <w:bCs/>
          <w:kern w:val="36"/>
          <w:sz w:val="24"/>
          <w:szCs w:val="24"/>
        </w:rPr>
      </w:pPr>
    </w:p>
    <w:p w14:paraId="325138A5" w14:textId="77777777" w:rsidR="00D72FDE" w:rsidRDefault="00D72FDE" w:rsidP="00F32ACE">
      <w:pPr>
        <w:tabs>
          <w:tab w:val="left" w:pos="1110"/>
        </w:tabs>
        <w:spacing w:line="288" w:lineRule="atLeast"/>
        <w:jc w:val="right"/>
        <w:outlineLvl w:val="0"/>
        <w:rPr>
          <w:rFonts w:ascii="Times New Roman" w:hAnsi="Times New Roman" w:cs="Times New Roman"/>
          <w:bCs/>
          <w:kern w:val="36"/>
          <w:sz w:val="24"/>
          <w:szCs w:val="24"/>
        </w:rPr>
      </w:pPr>
    </w:p>
    <w:p w14:paraId="2B635AC1" w14:textId="77777777" w:rsidR="005204DD" w:rsidRDefault="005204DD" w:rsidP="00F32ACE">
      <w:pPr>
        <w:tabs>
          <w:tab w:val="left" w:pos="1110"/>
        </w:tabs>
        <w:spacing w:line="288" w:lineRule="atLeast"/>
        <w:jc w:val="right"/>
        <w:outlineLvl w:val="0"/>
        <w:rPr>
          <w:rFonts w:ascii="Times New Roman" w:hAnsi="Times New Roman" w:cs="Times New Roman"/>
          <w:bCs/>
          <w:kern w:val="36"/>
          <w:sz w:val="24"/>
          <w:szCs w:val="24"/>
        </w:rPr>
      </w:pPr>
    </w:p>
    <w:p w14:paraId="51291E88" w14:textId="77777777" w:rsidR="00B20092" w:rsidRDefault="00B20092" w:rsidP="00B20092">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lastRenderedPageBreak/>
        <w:t>Приложение№2</w:t>
      </w:r>
    </w:p>
    <w:p w14:paraId="31851ACD" w14:textId="1702EA8C" w:rsidR="00B20092" w:rsidRDefault="00B20092" w:rsidP="00B20092">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A07EF1" w:rsidRPr="00817C15">
        <w:rPr>
          <w:rFonts w:ascii="Times New Roman" w:hAnsi="Times New Roman" w:cs="Times New Roman"/>
          <w:sz w:val="26"/>
          <w:szCs w:val="26"/>
        </w:rPr>
        <w:t>__</w:t>
      </w:r>
      <w:r w:rsidR="00A07EF1">
        <w:rPr>
          <w:rFonts w:ascii="Times New Roman" w:hAnsi="Times New Roman" w:cs="Times New Roman"/>
          <w:sz w:val="26"/>
          <w:szCs w:val="26"/>
        </w:rPr>
        <w:t>_____</w:t>
      </w:r>
      <w:r w:rsidR="00A07EF1" w:rsidRPr="00817C15">
        <w:rPr>
          <w:rFonts w:ascii="Times New Roman" w:hAnsi="Times New Roman" w:cs="Times New Roman"/>
          <w:sz w:val="26"/>
          <w:szCs w:val="26"/>
        </w:rPr>
        <w:t>__</w:t>
      </w:r>
    </w:p>
    <w:p w14:paraId="5A620AAE" w14:textId="77777777" w:rsidR="00B20092" w:rsidRDefault="00B20092" w:rsidP="00B20092">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Pr>
          <w:rFonts w:ascii="Times New Roman" w:hAnsi="Times New Roman" w:cs="Times New Roman"/>
          <w:bCs/>
          <w:kern w:val="36"/>
          <w:sz w:val="24"/>
          <w:szCs w:val="24"/>
        </w:rPr>
        <w:t>1</w:t>
      </w:r>
    </w:p>
    <w:p w14:paraId="7E4097BD" w14:textId="77777777" w:rsidR="00B20092" w:rsidRDefault="00B20092" w:rsidP="00B20092">
      <w:pPr>
        <w:jc w:val="center"/>
        <w:rPr>
          <w:rFonts w:ascii="Times New Roman" w:eastAsia="Times New Roman" w:hAnsi="Times New Roman" w:cs="Times New Roman"/>
          <w:b/>
          <w:bCs/>
          <w:sz w:val="22"/>
          <w:szCs w:val="22"/>
          <w:lang w:eastAsia="ru-RU" w:bidi="ar-SA"/>
        </w:rPr>
      </w:pPr>
    </w:p>
    <w:p w14:paraId="0F0A2865" w14:textId="77777777" w:rsidR="00B20092" w:rsidRPr="00C25672" w:rsidRDefault="00B20092" w:rsidP="00B20092">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Pr>
          <w:rFonts w:ascii="Times New Roman" w:eastAsia="Times New Roman" w:hAnsi="Times New Roman" w:cs="Times New Roman"/>
          <w:bCs/>
          <w:sz w:val="22"/>
          <w:szCs w:val="22"/>
          <w:lang w:eastAsia="ru-RU" w:bidi="ar-SA"/>
        </w:rPr>
        <w:t>сдачи-приемки</w:t>
      </w:r>
      <w:r w:rsidRPr="00151438">
        <w:rPr>
          <w:rFonts w:ascii="Times New Roman" w:eastAsia="Times New Roman" w:hAnsi="Times New Roman" w:cs="Times New Roman"/>
          <w:bCs/>
          <w:sz w:val="22"/>
          <w:szCs w:val="22"/>
          <w:lang w:eastAsia="ru-RU" w:bidi="ar-SA"/>
        </w:rPr>
        <w:t xml:space="preserve">  Товара</w:t>
      </w:r>
      <w:r>
        <w:rPr>
          <w:rFonts w:ascii="Times New Roman" w:eastAsia="Times New Roman" w:hAnsi="Times New Roman" w:cs="Times New Roman"/>
          <w:bCs/>
          <w:sz w:val="22"/>
          <w:szCs w:val="22"/>
          <w:lang w:eastAsia="ru-RU" w:bidi="ar-SA"/>
        </w:rPr>
        <w:t xml:space="preserve"> </w:t>
      </w:r>
    </w:p>
    <w:p w14:paraId="13BC728D" w14:textId="77777777" w:rsidR="00B20092" w:rsidRPr="00151438" w:rsidRDefault="00B20092" w:rsidP="00B20092">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Pr="00151438">
        <w:rPr>
          <w:rFonts w:ascii="Times New Roman" w:eastAsia="Times New Roman" w:hAnsi="Times New Roman" w:cs="Times New Roman"/>
          <w:bCs/>
          <w:sz w:val="22"/>
          <w:szCs w:val="22"/>
          <w:lang w:eastAsia="ru-RU" w:bidi="ar-SA"/>
        </w:rPr>
        <w:br/>
      </w:r>
    </w:p>
    <w:p w14:paraId="3F83461E" w14:textId="77777777" w:rsidR="00B20092" w:rsidRPr="00151438" w:rsidRDefault="00B20092" w:rsidP="00B20092">
      <w:pPr>
        <w:jc w:val="center"/>
        <w:rPr>
          <w:rFonts w:ascii="Times New Roman" w:eastAsia="Times New Roman" w:hAnsi="Times New Roman" w:cs="Times New Roman"/>
          <w:b/>
          <w:bCs/>
          <w:sz w:val="12"/>
          <w:szCs w:val="12"/>
          <w:lang w:eastAsia="ru-RU" w:bidi="ar-SA"/>
        </w:rPr>
      </w:pPr>
    </w:p>
    <w:p w14:paraId="2A25BDE6" w14:textId="77777777" w:rsidR="00B20092" w:rsidRPr="00151438" w:rsidRDefault="00B20092" w:rsidP="00B20092">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21</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04F2E199" w14:textId="77777777" w:rsidR="00B20092" w:rsidRPr="00151438" w:rsidRDefault="00B20092" w:rsidP="00B20092">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Pr>
          <w:rFonts w:ascii="Times New Roman" w:eastAsia="Times New Roman" w:hAnsi="Times New Roman" w:cs="Times New Roman"/>
          <w:sz w:val="22"/>
          <w:szCs w:val="22"/>
          <w:lang w:eastAsia="ru-RU" w:bidi="ar-SA"/>
        </w:rPr>
        <w:t>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74C5512B" w14:textId="77777777" w:rsidR="00B20092" w:rsidRPr="00151438" w:rsidRDefault="00B20092" w:rsidP="00B20092">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B20092" w:rsidRPr="00151438" w14:paraId="66EBDCAC" w14:textId="77777777" w:rsidTr="0055580F">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7CD5D"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E549C"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A6C2"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4241"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B965"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FBE2"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B20092" w:rsidRPr="00151438" w14:paraId="764CA279"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AEF2"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DAD2213"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011A88"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39A5C"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5BC26"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5AFDA0A"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13C1CF42"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EB13"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5A42020"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715EF0"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40BEE"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5A9521"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11813F2"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6FC4CB2D"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CE21"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7487AFA"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A2A6BF"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3A7FC"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023AC"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C554F01"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4413EE7F"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37A40"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F65E1A8"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8EE656"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75832"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3FAB"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DEA643B"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5397DD99"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476B"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0DA012"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C2C855"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C06AC"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E8CB40"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2CA3D20"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115A5912"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22DB"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CCEF117" w14:textId="77777777" w:rsidR="00B20092" w:rsidRPr="00C92B31" w:rsidRDefault="00B20092" w:rsidP="0055580F">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0D1EAAE" wp14:editId="1024B65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3724D946" w14:textId="77777777" w:rsidR="009623F4" w:rsidRPr="00D34204" w:rsidRDefault="009623F4" w:rsidP="00B20092">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3724D946" w14:textId="77777777" w:rsidR="009623F4" w:rsidRPr="00D34204" w:rsidRDefault="009623F4" w:rsidP="00B20092">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03EEC6"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BFFAA"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BFF83"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A462DDE"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774B06B7" w14:textId="77777777" w:rsidTr="0055580F">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17BC96" w14:textId="77777777" w:rsidR="00B20092" w:rsidRPr="00151438" w:rsidRDefault="00B20092" w:rsidP="0055580F">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AAB768" w14:textId="77777777" w:rsidR="00B20092" w:rsidRPr="00151438" w:rsidRDefault="00B20092" w:rsidP="0055580F">
            <w:pPr>
              <w:jc w:val="right"/>
              <w:rPr>
                <w:rFonts w:ascii="Times New Roman" w:eastAsia="Times New Roman" w:hAnsi="Times New Roman" w:cs="Times New Roman"/>
                <w:b/>
                <w:sz w:val="24"/>
                <w:szCs w:val="24"/>
                <w:lang w:eastAsia="ar-SA" w:bidi="ar-SA"/>
              </w:rPr>
            </w:pPr>
          </w:p>
        </w:tc>
      </w:tr>
      <w:tr w:rsidR="00B20092" w:rsidRPr="00151438" w14:paraId="38563865" w14:textId="77777777" w:rsidTr="0055580F">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4D9717" w14:textId="77777777" w:rsidR="00B20092" w:rsidRPr="00151438" w:rsidRDefault="00B20092" w:rsidP="0055580F">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A0386" w14:textId="77777777" w:rsidR="00B20092" w:rsidRPr="00151438" w:rsidRDefault="00B20092" w:rsidP="0055580F">
            <w:pPr>
              <w:jc w:val="right"/>
              <w:rPr>
                <w:rFonts w:ascii="Times New Roman" w:eastAsia="Times New Roman" w:hAnsi="Times New Roman" w:cs="Times New Roman"/>
                <w:b/>
                <w:sz w:val="24"/>
                <w:szCs w:val="24"/>
                <w:lang w:eastAsia="ar-SA" w:bidi="ar-SA"/>
              </w:rPr>
            </w:pPr>
          </w:p>
        </w:tc>
      </w:tr>
    </w:tbl>
    <w:p w14:paraId="5EBE5953" w14:textId="77777777" w:rsidR="00B20092" w:rsidRPr="00151438" w:rsidRDefault="00B20092" w:rsidP="00B20092">
      <w:pPr>
        <w:widowControl w:val="0"/>
        <w:ind w:firstLine="709"/>
        <w:jc w:val="both"/>
        <w:rPr>
          <w:rFonts w:ascii="Times New Roman" w:eastAsia="Times New Roman" w:hAnsi="Times New Roman" w:cs="Times New Roman"/>
          <w:color w:val="FF0000"/>
          <w:sz w:val="22"/>
          <w:szCs w:val="22"/>
          <w:lang w:eastAsia="ru-RU" w:bidi="ar-SA"/>
        </w:rPr>
      </w:pPr>
    </w:p>
    <w:p w14:paraId="4775AECD" w14:textId="77777777" w:rsidR="00B20092" w:rsidRPr="00151438" w:rsidRDefault="00B20092" w:rsidP="00B20092">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08BFCCA9" w14:textId="77777777" w:rsidR="00B20092" w:rsidRPr="00151438" w:rsidRDefault="00B20092" w:rsidP="00B20092">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411B2F3C" w14:textId="77777777" w:rsidR="00B20092" w:rsidRDefault="00B20092" w:rsidP="00B20092">
      <w:pPr>
        <w:jc w:val="both"/>
        <w:rPr>
          <w:rFonts w:ascii="Times New Roman" w:eastAsia="Times New Roman" w:hAnsi="Times New Roman" w:cs="Times New Roman"/>
          <w:sz w:val="24"/>
          <w:szCs w:val="24"/>
          <w:lang w:eastAsia="ar-SA" w:bidi="ar-SA"/>
        </w:rPr>
      </w:pPr>
    </w:p>
    <w:p w14:paraId="6A0A905D" w14:textId="77777777" w:rsidR="00D72FDE" w:rsidRPr="00151438" w:rsidRDefault="00D72FDE" w:rsidP="00B20092">
      <w:pPr>
        <w:jc w:val="both"/>
        <w:rPr>
          <w:rFonts w:ascii="Times New Roman" w:eastAsia="Times New Roman" w:hAnsi="Times New Roman" w:cs="Times New Roman"/>
          <w:sz w:val="24"/>
          <w:szCs w:val="24"/>
          <w:lang w:eastAsia="ar-SA" w:bidi="ar-SA"/>
        </w:rPr>
      </w:pPr>
    </w:p>
    <w:p w14:paraId="4AEFE158" w14:textId="77777777" w:rsidR="00B20092" w:rsidRPr="00151438" w:rsidRDefault="00B20092" w:rsidP="00B20092">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B20092" w:rsidRPr="00151438" w14:paraId="2B8E4FB8" w14:textId="77777777" w:rsidTr="0055580F">
        <w:trPr>
          <w:trHeight w:val="389"/>
        </w:trPr>
        <w:tc>
          <w:tcPr>
            <w:tcW w:w="5322" w:type="dxa"/>
          </w:tcPr>
          <w:p w14:paraId="6FA4D0EC" w14:textId="77777777" w:rsidR="00B20092" w:rsidRPr="00151438" w:rsidRDefault="00B20092" w:rsidP="0055580F">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Pr>
                <w:rFonts w:ascii="Times New Roman" w:eastAsia="Times New Roman" w:hAnsi="Times New Roman" w:cs="Times New Roman"/>
                <w:b/>
                <w:bCs/>
                <w:sz w:val="24"/>
                <w:szCs w:val="24"/>
                <w:lang w:eastAsia="ar-SA" w:bidi="ar-SA"/>
              </w:rPr>
              <w:t>оставщик</w:t>
            </w:r>
            <w:r w:rsidRPr="00151438">
              <w:rPr>
                <w:rFonts w:ascii="Times New Roman" w:eastAsia="Times New Roman" w:hAnsi="Times New Roman" w:cs="Times New Roman"/>
                <w:b/>
                <w:bCs/>
                <w:sz w:val="24"/>
                <w:szCs w:val="24"/>
                <w:lang w:eastAsia="ar-SA" w:bidi="ar-SA"/>
              </w:rPr>
              <w:t>:</w:t>
            </w:r>
          </w:p>
        </w:tc>
        <w:tc>
          <w:tcPr>
            <w:tcW w:w="5322" w:type="dxa"/>
          </w:tcPr>
          <w:p w14:paraId="20EFD36A" w14:textId="77777777" w:rsidR="00B20092" w:rsidRPr="00151438" w:rsidRDefault="00B20092" w:rsidP="0055580F">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B20092" w:rsidRPr="00151438" w14:paraId="6CB8B475" w14:textId="77777777" w:rsidTr="0055580F">
        <w:trPr>
          <w:trHeight w:val="417"/>
        </w:trPr>
        <w:tc>
          <w:tcPr>
            <w:tcW w:w="5322" w:type="dxa"/>
          </w:tcPr>
          <w:p w14:paraId="3E5FF974" w14:textId="77777777"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p>
          <w:p w14:paraId="02F1B149" w14:textId="77777777"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p>
          <w:p w14:paraId="0D2ADE57" w14:textId="77777777"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p>
          <w:p w14:paraId="40A07883" w14:textId="65ECB055" w:rsidR="0055580F" w:rsidRPr="0055580F" w:rsidRDefault="0055580F" w:rsidP="0055580F">
            <w:pPr>
              <w:suppressAutoHyphens w:val="0"/>
              <w:snapToGrid w:val="0"/>
              <w:rPr>
                <w:rFonts w:ascii="Times New Roman" w:eastAsia="Calibri" w:hAnsi="Times New Roman" w:cs="Times New Roman"/>
                <w:b/>
                <w:bCs/>
                <w:kern w:val="0"/>
                <w:sz w:val="24"/>
                <w:szCs w:val="24"/>
                <w:lang w:eastAsia="ru-RU" w:bidi="ar-SA"/>
              </w:rPr>
            </w:pPr>
            <w:r w:rsidRPr="0055580F">
              <w:rPr>
                <w:rFonts w:ascii="Times New Roman" w:eastAsia="Calibri" w:hAnsi="Times New Roman" w:cs="Times New Roman"/>
                <w:b/>
                <w:bCs/>
                <w:kern w:val="0"/>
                <w:sz w:val="24"/>
                <w:szCs w:val="24"/>
                <w:lang w:eastAsia="ru-RU" w:bidi="ar-SA"/>
              </w:rPr>
              <w:t xml:space="preserve">_____________________ </w:t>
            </w:r>
          </w:p>
          <w:p w14:paraId="78BBD0DA" w14:textId="673C204E" w:rsidR="00B20092" w:rsidRPr="00151438" w:rsidRDefault="0055580F" w:rsidP="0055580F">
            <w:pPr>
              <w:tabs>
                <w:tab w:val="left" w:pos="0"/>
                <w:tab w:val="left" w:pos="4820"/>
              </w:tabs>
              <w:rPr>
                <w:rFonts w:ascii="Times New Roman" w:eastAsia="Times New Roman" w:hAnsi="Times New Roman" w:cs="Times New Roman"/>
                <w:b/>
                <w:sz w:val="24"/>
                <w:szCs w:val="24"/>
                <w:lang w:eastAsia="ar-SA" w:bidi="ar-SA"/>
              </w:rPr>
            </w:pPr>
            <w:r w:rsidRPr="0055580F">
              <w:rPr>
                <w:rFonts w:ascii="Times New Roman" w:eastAsia="Calibri" w:hAnsi="Times New Roman" w:cs="Times New Roman"/>
                <w:b/>
                <w:bCs/>
                <w:kern w:val="0"/>
                <w:sz w:val="24"/>
                <w:szCs w:val="24"/>
                <w:lang w:eastAsia="ru-RU" w:bidi="ar-SA"/>
              </w:rPr>
              <w:t>М.П.</w:t>
            </w:r>
          </w:p>
        </w:tc>
        <w:tc>
          <w:tcPr>
            <w:tcW w:w="5322" w:type="dxa"/>
          </w:tcPr>
          <w:p w14:paraId="11C02D85"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149EF6D3" w14:textId="77777777" w:rsidR="00C71169" w:rsidRDefault="00C71169" w:rsidP="00C71169">
            <w:pPr>
              <w:autoSpaceDE w:val="0"/>
              <w:rPr>
                <w:rFonts w:ascii="Times New Roman" w:eastAsia="Times New Roman" w:hAnsi="Times New Roman" w:cs="Times New Roman"/>
                <w:b/>
                <w:kern w:val="0"/>
                <w:sz w:val="24"/>
                <w:szCs w:val="24"/>
                <w:lang w:eastAsia="ar-SA" w:bidi="ar-SA"/>
              </w:rPr>
            </w:pPr>
          </w:p>
          <w:p w14:paraId="316FB646"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59047E65" w14:textId="77777777" w:rsidR="00A07EF1" w:rsidRDefault="00C71169" w:rsidP="00A07EF1">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 xml:space="preserve">______________________ </w:t>
            </w:r>
          </w:p>
          <w:p w14:paraId="48F150E1" w14:textId="1C71DD48" w:rsidR="00B20092" w:rsidRPr="00151438" w:rsidRDefault="00C71169" w:rsidP="00A07EF1">
            <w:pPr>
              <w:autoSpaceDE w:val="0"/>
              <w:rPr>
                <w:rFonts w:ascii="Times New Roman" w:eastAsia="Calibri" w:hAnsi="Times New Roman" w:cs="Times New Roman"/>
                <w:b/>
                <w:bCs/>
                <w:kern w:val="0"/>
                <w:sz w:val="24"/>
                <w:szCs w:val="24"/>
                <w:lang w:eastAsia="ru-RU" w:bidi="ar-SA"/>
              </w:rPr>
            </w:pPr>
            <w:bookmarkStart w:id="9" w:name="_GoBack"/>
            <w:bookmarkEnd w:id="9"/>
            <w:r w:rsidRPr="005031F7">
              <w:rPr>
                <w:rFonts w:ascii="Times New Roman" w:eastAsia="Times New Roman" w:hAnsi="Times New Roman" w:cs="Times New Roman"/>
                <w:b/>
                <w:kern w:val="0"/>
                <w:sz w:val="24"/>
                <w:szCs w:val="24"/>
                <w:lang w:eastAsia="ar-SA" w:bidi="ar-SA"/>
              </w:rPr>
              <w:t>М.П.</w:t>
            </w:r>
          </w:p>
        </w:tc>
      </w:tr>
    </w:tbl>
    <w:p w14:paraId="04EFDBDA" w14:textId="77777777" w:rsidR="00B20092" w:rsidRPr="00817C15" w:rsidRDefault="00B20092" w:rsidP="00B20092">
      <w:pPr>
        <w:rPr>
          <w:rFonts w:ascii="Times New Roman" w:hAnsi="Times New Roman" w:cs="Times New Roman"/>
          <w:sz w:val="26"/>
          <w:szCs w:val="26"/>
        </w:rPr>
      </w:pPr>
    </w:p>
    <w:p w14:paraId="24922CB3" w14:textId="77777777" w:rsidR="00B20092" w:rsidRDefault="00B20092" w:rsidP="00F32ACE">
      <w:pPr>
        <w:tabs>
          <w:tab w:val="left" w:pos="1110"/>
        </w:tabs>
        <w:spacing w:line="288" w:lineRule="atLeast"/>
        <w:jc w:val="right"/>
        <w:outlineLvl w:val="0"/>
        <w:rPr>
          <w:rFonts w:ascii="Times New Roman" w:hAnsi="Times New Roman" w:cs="Times New Roman"/>
          <w:bCs/>
          <w:kern w:val="36"/>
          <w:sz w:val="24"/>
          <w:szCs w:val="24"/>
        </w:rPr>
      </w:pPr>
    </w:p>
    <w:p w14:paraId="16C98EA5" w14:textId="77777777" w:rsidR="00B20092" w:rsidRDefault="00B20092" w:rsidP="00F32ACE">
      <w:pPr>
        <w:tabs>
          <w:tab w:val="left" w:pos="1110"/>
        </w:tabs>
        <w:spacing w:line="288" w:lineRule="atLeast"/>
        <w:jc w:val="right"/>
        <w:outlineLvl w:val="0"/>
        <w:rPr>
          <w:rFonts w:ascii="Times New Roman" w:hAnsi="Times New Roman" w:cs="Times New Roman"/>
          <w:bCs/>
          <w:kern w:val="36"/>
          <w:sz w:val="24"/>
          <w:szCs w:val="24"/>
        </w:rPr>
      </w:pPr>
    </w:p>
    <w:p w14:paraId="4D720B95" w14:textId="77777777" w:rsidR="00B20092" w:rsidRDefault="00B20092" w:rsidP="00F32ACE">
      <w:pPr>
        <w:tabs>
          <w:tab w:val="left" w:pos="1110"/>
        </w:tabs>
        <w:spacing w:line="288" w:lineRule="atLeast"/>
        <w:jc w:val="right"/>
        <w:outlineLvl w:val="0"/>
        <w:rPr>
          <w:rFonts w:ascii="Times New Roman" w:hAnsi="Times New Roman" w:cs="Times New Roman"/>
          <w:bCs/>
          <w:kern w:val="36"/>
          <w:sz w:val="24"/>
          <w:szCs w:val="24"/>
        </w:rPr>
      </w:pPr>
    </w:p>
    <w:sectPr w:rsidR="00B20092" w:rsidSect="006E0609">
      <w:headerReference w:type="default" r:id="rId11"/>
      <w:footerReference w:type="default" r:id="rId12"/>
      <w:pgSz w:w="11906" w:h="16838"/>
      <w:pgMar w:top="1135" w:right="849" w:bottom="568" w:left="993" w:header="720" w:footer="964" w:gutter="0"/>
      <w:cols w:space="720"/>
      <w:titlePg/>
      <w:docGrid w:linePitch="381" w:charSpace="2457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Соколовский Захар Сергеевич" w:date="2021-11-26T16:38:00Z" w:initials="СЗС">
    <w:p w14:paraId="14EBF099" w14:textId="3AE44F7E" w:rsidR="00F660FF" w:rsidRDefault="00F660FF">
      <w:pPr>
        <w:pStyle w:val="afb"/>
      </w:pPr>
      <w:r>
        <w:rPr>
          <w:rStyle w:val="afa"/>
        </w:rPr>
        <w:annotationRef/>
      </w:r>
      <w:proofErr w:type="gramStart"/>
      <w:r>
        <w:t>См</w:t>
      </w:r>
      <w:proofErr w:type="gramEnd"/>
      <w:r>
        <w:t xml:space="preserve"> п.3.9</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89523" w14:textId="77777777" w:rsidR="00E628B2" w:rsidRDefault="00E628B2">
      <w:r>
        <w:separator/>
      </w:r>
    </w:p>
  </w:endnote>
  <w:endnote w:type="continuationSeparator" w:id="0">
    <w:p w14:paraId="77064136" w14:textId="77777777" w:rsidR="00E628B2" w:rsidRDefault="00E6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9623F4" w:rsidRPr="00903B2C" w:rsidRDefault="009623F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CAD44" w14:textId="77777777" w:rsidR="00E628B2" w:rsidRDefault="00E628B2">
      <w:r>
        <w:separator/>
      </w:r>
    </w:p>
  </w:footnote>
  <w:footnote w:type="continuationSeparator" w:id="0">
    <w:p w14:paraId="611F0CD2" w14:textId="77777777" w:rsidR="00E628B2" w:rsidRDefault="00E62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1696E282" w:rsidR="009623F4" w:rsidRPr="00434608" w:rsidRDefault="009623F4">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A07EF1">
          <w:rPr>
            <w:rFonts w:ascii="Times New Roman" w:hAnsi="Times New Roman" w:cs="Times New Roman"/>
            <w:noProof/>
            <w:sz w:val="24"/>
          </w:rPr>
          <w:t>13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C00D8"/>
    <w:multiLevelType w:val="hybridMultilevel"/>
    <w:tmpl w:val="19CC1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45C1C15"/>
    <w:multiLevelType w:val="hybridMultilevel"/>
    <w:tmpl w:val="02967A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362977"/>
    <w:multiLevelType w:val="multilevel"/>
    <w:tmpl w:val="CF823D3C"/>
    <w:lvl w:ilvl="0">
      <w:start w:val="7"/>
      <w:numFmt w:val="decimal"/>
      <w:lvlText w:val="%1."/>
      <w:lvlJc w:val="left"/>
      <w:pPr>
        <w:ind w:left="360" w:hanging="360"/>
      </w:pPr>
      <w:rPr>
        <w:rFonts w:cs="Times New Roman" w:hint="default"/>
      </w:rPr>
    </w:lvl>
    <w:lvl w:ilvl="1">
      <w:start w:val="1"/>
      <w:numFmt w:val="decimal"/>
      <w:lvlText w:val="5.%2."/>
      <w:lvlJc w:val="left"/>
      <w:pPr>
        <w:ind w:firstLine="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3"/>
  </w:num>
  <w:num w:numId="4">
    <w:abstractNumId w:val="9"/>
  </w:num>
  <w:num w:numId="5">
    <w:abstractNumId w:val="11"/>
  </w:num>
  <w:num w:numId="6">
    <w:abstractNumId w:val="12"/>
  </w:num>
  <w:num w:numId="7">
    <w:abstractNumId w:val="18"/>
  </w:num>
  <w:num w:numId="8">
    <w:abstractNumId w:val="10"/>
  </w:num>
  <w:num w:numId="9">
    <w:abstractNumId w:val="8"/>
  </w:num>
  <w:num w:numId="10">
    <w:abstractNumId w:val="7"/>
  </w:num>
  <w:num w:numId="11">
    <w:abstractNumId w:val="15"/>
  </w:num>
  <w:num w:numId="12">
    <w:abstractNumId w:val="17"/>
  </w:num>
  <w:num w:numId="13">
    <w:abstractNumId w:val="3"/>
  </w:num>
  <w:num w:numId="14">
    <w:abstractNumId w:val="2"/>
  </w:num>
  <w:num w:numId="15">
    <w:abstractNumId w:val="6"/>
  </w:num>
  <w:num w:numId="16">
    <w:abstractNumId w:val="5"/>
  </w:num>
  <w:num w:numId="17">
    <w:abstractNumId w:val="14"/>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5E7"/>
    <w:rsid w:val="00006795"/>
    <w:rsid w:val="000074C9"/>
    <w:rsid w:val="000115BE"/>
    <w:rsid w:val="000126AD"/>
    <w:rsid w:val="00020A3A"/>
    <w:rsid w:val="00021C15"/>
    <w:rsid w:val="00022677"/>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B716C"/>
    <w:rsid w:val="000C3340"/>
    <w:rsid w:val="000C3CA9"/>
    <w:rsid w:val="000C6A18"/>
    <w:rsid w:val="000D3F17"/>
    <w:rsid w:val="000D4E34"/>
    <w:rsid w:val="000D759F"/>
    <w:rsid w:val="000E03F7"/>
    <w:rsid w:val="000E05B4"/>
    <w:rsid w:val="000E42EF"/>
    <w:rsid w:val="000F22C0"/>
    <w:rsid w:val="000F2507"/>
    <w:rsid w:val="000F356E"/>
    <w:rsid w:val="000F3CCF"/>
    <w:rsid w:val="000F70C5"/>
    <w:rsid w:val="000F72DD"/>
    <w:rsid w:val="001016E3"/>
    <w:rsid w:val="00101D58"/>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3914"/>
    <w:rsid w:val="00147279"/>
    <w:rsid w:val="00147299"/>
    <w:rsid w:val="001477AE"/>
    <w:rsid w:val="00151FE6"/>
    <w:rsid w:val="0015380F"/>
    <w:rsid w:val="00154EE8"/>
    <w:rsid w:val="0015550B"/>
    <w:rsid w:val="00161141"/>
    <w:rsid w:val="00161FF0"/>
    <w:rsid w:val="0016392D"/>
    <w:rsid w:val="001705AD"/>
    <w:rsid w:val="00170741"/>
    <w:rsid w:val="001723CA"/>
    <w:rsid w:val="00173EDC"/>
    <w:rsid w:val="0017693C"/>
    <w:rsid w:val="00177EFE"/>
    <w:rsid w:val="001817D1"/>
    <w:rsid w:val="001871FC"/>
    <w:rsid w:val="00187F6E"/>
    <w:rsid w:val="00192EE1"/>
    <w:rsid w:val="001A1046"/>
    <w:rsid w:val="001A15BA"/>
    <w:rsid w:val="001A27B9"/>
    <w:rsid w:val="001A305F"/>
    <w:rsid w:val="001A47C0"/>
    <w:rsid w:val="001A65C4"/>
    <w:rsid w:val="001B60E8"/>
    <w:rsid w:val="001C2CE8"/>
    <w:rsid w:val="001C5298"/>
    <w:rsid w:val="001C55CD"/>
    <w:rsid w:val="001D23C4"/>
    <w:rsid w:val="001D4C38"/>
    <w:rsid w:val="001D5767"/>
    <w:rsid w:val="001D6B85"/>
    <w:rsid w:val="001E07BE"/>
    <w:rsid w:val="001E0BAE"/>
    <w:rsid w:val="001E1F4F"/>
    <w:rsid w:val="001E2B75"/>
    <w:rsid w:val="001E3BD8"/>
    <w:rsid w:val="001F4743"/>
    <w:rsid w:val="001F554C"/>
    <w:rsid w:val="001F5DBA"/>
    <w:rsid w:val="00202A57"/>
    <w:rsid w:val="00203FE9"/>
    <w:rsid w:val="0020530A"/>
    <w:rsid w:val="00205402"/>
    <w:rsid w:val="00207EB8"/>
    <w:rsid w:val="002138EC"/>
    <w:rsid w:val="00214708"/>
    <w:rsid w:val="00214D99"/>
    <w:rsid w:val="0021681A"/>
    <w:rsid w:val="00224A87"/>
    <w:rsid w:val="00224E99"/>
    <w:rsid w:val="00225547"/>
    <w:rsid w:val="00231F56"/>
    <w:rsid w:val="00233E52"/>
    <w:rsid w:val="00236FCE"/>
    <w:rsid w:val="00240137"/>
    <w:rsid w:val="00241DBF"/>
    <w:rsid w:val="0024218B"/>
    <w:rsid w:val="00243171"/>
    <w:rsid w:val="0024449F"/>
    <w:rsid w:val="00246B6F"/>
    <w:rsid w:val="00247EA7"/>
    <w:rsid w:val="002553A6"/>
    <w:rsid w:val="00256CF6"/>
    <w:rsid w:val="002604F0"/>
    <w:rsid w:val="0026093C"/>
    <w:rsid w:val="0026195C"/>
    <w:rsid w:val="00264620"/>
    <w:rsid w:val="00267E6C"/>
    <w:rsid w:val="00271065"/>
    <w:rsid w:val="00274570"/>
    <w:rsid w:val="00274A42"/>
    <w:rsid w:val="002766DB"/>
    <w:rsid w:val="002802CA"/>
    <w:rsid w:val="0028758E"/>
    <w:rsid w:val="00294EE1"/>
    <w:rsid w:val="00295843"/>
    <w:rsid w:val="002A086E"/>
    <w:rsid w:val="002A0E63"/>
    <w:rsid w:val="002A4C2A"/>
    <w:rsid w:val="002A55BD"/>
    <w:rsid w:val="002B069C"/>
    <w:rsid w:val="002B1069"/>
    <w:rsid w:val="002B2303"/>
    <w:rsid w:val="002B52B3"/>
    <w:rsid w:val="002C0539"/>
    <w:rsid w:val="002C0BC9"/>
    <w:rsid w:val="002C14DE"/>
    <w:rsid w:val="002C2B80"/>
    <w:rsid w:val="002C676D"/>
    <w:rsid w:val="002C6FCF"/>
    <w:rsid w:val="002D06DC"/>
    <w:rsid w:val="002D0CF8"/>
    <w:rsid w:val="002D19A8"/>
    <w:rsid w:val="002D2563"/>
    <w:rsid w:val="002D49C7"/>
    <w:rsid w:val="002E0E2F"/>
    <w:rsid w:val="002E1012"/>
    <w:rsid w:val="002E1BA7"/>
    <w:rsid w:val="002E1D7F"/>
    <w:rsid w:val="002E517A"/>
    <w:rsid w:val="002E67C1"/>
    <w:rsid w:val="002F09CD"/>
    <w:rsid w:val="002F121B"/>
    <w:rsid w:val="002F222C"/>
    <w:rsid w:val="002F499D"/>
    <w:rsid w:val="002F50AF"/>
    <w:rsid w:val="002F6C47"/>
    <w:rsid w:val="00301129"/>
    <w:rsid w:val="003062B0"/>
    <w:rsid w:val="003072C0"/>
    <w:rsid w:val="00315CFD"/>
    <w:rsid w:val="00320DBF"/>
    <w:rsid w:val="00321F02"/>
    <w:rsid w:val="00325E02"/>
    <w:rsid w:val="0032723D"/>
    <w:rsid w:val="0033108C"/>
    <w:rsid w:val="00332675"/>
    <w:rsid w:val="00334CAC"/>
    <w:rsid w:val="00335B86"/>
    <w:rsid w:val="00335E30"/>
    <w:rsid w:val="00342BD1"/>
    <w:rsid w:val="00344C2B"/>
    <w:rsid w:val="0035138E"/>
    <w:rsid w:val="00352589"/>
    <w:rsid w:val="00353311"/>
    <w:rsid w:val="003549A0"/>
    <w:rsid w:val="00355D7D"/>
    <w:rsid w:val="003576AC"/>
    <w:rsid w:val="0036245A"/>
    <w:rsid w:val="0036647E"/>
    <w:rsid w:val="0037125F"/>
    <w:rsid w:val="00380CDB"/>
    <w:rsid w:val="00385BFA"/>
    <w:rsid w:val="003868FC"/>
    <w:rsid w:val="00392F57"/>
    <w:rsid w:val="003936AC"/>
    <w:rsid w:val="003941AA"/>
    <w:rsid w:val="003A0ECC"/>
    <w:rsid w:val="003A2516"/>
    <w:rsid w:val="003A2937"/>
    <w:rsid w:val="003B0914"/>
    <w:rsid w:val="003B7075"/>
    <w:rsid w:val="003B7B00"/>
    <w:rsid w:val="003C18AB"/>
    <w:rsid w:val="003C2E81"/>
    <w:rsid w:val="003C5D86"/>
    <w:rsid w:val="003D3761"/>
    <w:rsid w:val="003D51CF"/>
    <w:rsid w:val="003D5640"/>
    <w:rsid w:val="003E61B2"/>
    <w:rsid w:val="003F6590"/>
    <w:rsid w:val="003F74F9"/>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B1A"/>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494F"/>
    <w:rsid w:val="0045697C"/>
    <w:rsid w:val="00462CFA"/>
    <w:rsid w:val="00466F68"/>
    <w:rsid w:val="004729D7"/>
    <w:rsid w:val="0047322C"/>
    <w:rsid w:val="0047340A"/>
    <w:rsid w:val="004776BB"/>
    <w:rsid w:val="004821F6"/>
    <w:rsid w:val="00483770"/>
    <w:rsid w:val="00483860"/>
    <w:rsid w:val="00485C76"/>
    <w:rsid w:val="00490321"/>
    <w:rsid w:val="00493C04"/>
    <w:rsid w:val="004974DD"/>
    <w:rsid w:val="0049757B"/>
    <w:rsid w:val="00497599"/>
    <w:rsid w:val="004A0DC8"/>
    <w:rsid w:val="004A2916"/>
    <w:rsid w:val="004A2B28"/>
    <w:rsid w:val="004A41D9"/>
    <w:rsid w:val="004B046F"/>
    <w:rsid w:val="004B3676"/>
    <w:rsid w:val="004B4487"/>
    <w:rsid w:val="004B6A67"/>
    <w:rsid w:val="004B7591"/>
    <w:rsid w:val="004C167A"/>
    <w:rsid w:val="004C1CCA"/>
    <w:rsid w:val="004D5191"/>
    <w:rsid w:val="004D5DD2"/>
    <w:rsid w:val="004E09B2"/>
    <w:rsid w:val="004E6BDD"/>
    <w:rsid w:val="004E6D9C"/>
    <w:rsid w:val="004E7C2A"/>
    <w:rsid w:val="004F2C30"/>
    <w:rsid w:val="004F4317"/>
    <w:rsid w:val="004F5513"/>
    <w:rsid w:val="004F5982"/>
    <w:rsid w:val="004F60F5"/>
    <w:rsid w:val="004F70DD"/>
    <w:rsid w:val="00500ED7"/>
    <w:rsid w:val="005010CA"/>
    <w:rsid w:val="005031F7"/>
    <w:rsid w:val="00504C0E"/>
    <w:rsid w:val="00506E09"/>
    <w:rsid w:val="005076AB"/>
    <w:rsid w:val="00510720"/>
    <w:rsid w:val="00510E6C"/>
    <w:rsid w:val="00511851"/>
    <w:rsid w:val="00511D3A"/>
    <w:rsid w:val="005125A9"/>
    <w:rsid w:val="00513084"/>
    <w:rsid w:val="00514E22"/>
    <w:rsid w:val="005204DD"/>
    <w:rsid w:val="00521A69"/>
    <w:rsid w:val="00536ADC"/>
    <w:rsid w:val="005409BA"/>
    <w:rsid w:val="00544F32"/>
    <w:rsid w:val="00551861"/>
    <w:rsid w:val="00552CD6"/>
    <w:rsid w:val="0055396C"/>
    <w:rsid w:val="00553F9B"/>
    <w:rsid w:val="00554F6B"/>
    <w:rsid w:val="005554F0"/>
    <w:rsid w:val="0055580F"/>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2E22"/>
    <w:rsid w:val="0058335E"/>
    <w:rsid w:val="00584334"/>
    <w:rsid w:val="00584F09"/>
    <w:rsid w:val="00594689"/>
    <w:rsid w:val="00595A11"/>
    <w:rsid w:val="00595DBC"/>
    <w:rsid w:val="00595DDA"/>
    <w:rsid w:val="00596D1F"/>
    <w:rsid w:val="005A089A"/>
    <w:rsid w:val="005A2076"/>
    <w:rsid w:val="005A23F4"/>
    <w:rsid w:val="005A4762"/>
    <w:rsid w:val="005A485D"/>
    <w:rsid w:val="005B0771"/>
    <w:rsid w:val="005B3A66"/>
    <w:rsid w:val="005C3DB7"/>
    <w:rsid w:val="005C475A"/>
    <w:rsid w:val="005D46E9"/>
    <w:rsid w:val="005D49AE"/>
    <w:rsid w:val="005D768B"/>
    <w:rsid w:val="005E1D37"/>
    <w:rsid w:val="005E3CD8"/>
    <w:rsid w:val="005E4892"/>
    <w:rsid w:val="005E6E1E"/>
    <w:rsid w:val="005E791A"/>
    <w:rsid w:val="005F3F84"/>
    <w:rsid w:val="005F7489"/>
    <w:rsid w:val="006003FE"/>
    <w:rsid w:val="00603437"/>
    <w:rsid w:val="00605DE4"/>
    <w:rsid w:val="00610226"/>
    <w:rsid w:val="00613E29"/>
    <w:rsid w:val="00615353"/>
    <w:rsid w:val="006219D8"/>
    <w:rsid w:val="00623D50"/>
    <w:rsid w:val="0062424A"/>
    <w:rsid w:val="00625575"/>
    <w:rsid w:val="00625FBF"/>
    <w:rsid w:val="00626F33"/>
    <w:rsid w:val="00627614"/>
    <w:rsid w:val="00632822"/>
    <w:rsid w:val="006332A3"/>
    <w:rsid w:val="0063527D"/>
    <w:rsid w:val="00635C14"/>
    <w:rsid w:val="00636406"/>
    <w:rsid w:val="0063768F"/>
    <w:rsid w:val="00641877"/>
    <w:rsid w:val="00641D49"/>
    <w:rsid w:val="0064215A"/>
    <w:rsid w:val="00644C54"/>
    <w:rsid w:val="00647EA6"/>
    <w:rsid w:val="00650115"/>
    <w:rsid w:val="00650465"/>
    <w:rsid w:val="0065270B"/>
    <w:rsid w:val="006543EC"/>
    <w:rsid w:val="00654FDC"/>
    <w:rsid w:val="0067303F"/>
    <w:rsid w:val="00674F99"/>
    <w:rsid w:val="00675499"/>
    <w:rsid w:val="00677B99"/>
    <w:rsid w:val="00680188"/>
    <w:rsid w:val="00680878"/>
    <w:rsid w:val="00681251"/>
    <w:rsid w:val="00681EFC"/>
    <w:rsid w:val="00685089"/>
    <w:rsid w:val="00686DEE"/>
    <w:rsid w:val="006935EF"/>
    <w:rsid w:val="00694DEC"/>
    <w:rsid w:val="00695800"/>
    <w:rsid w:val="0069673F"/>
    <w:rsid w:val="0069731A"/>
    <w:rsid w:val="006A1E13"/>
    <w:rsid w:val="006A6231"/>
    <w:rsid w:val="006A67E1"/>
    <w:rsid w:val="006A7866"/>
    <w:rsid w:val="006B1C97"/>
    <w:rsid w:val="006B297B"/>
    <w:rsid w:val="006B38FA"/>
    <w:rsid w:val="006B5AEE"/>
    <w:rsid w:val="006B7DF3"/>
    <w:rsid w:val="006C2068"/>
    <w:rsid w:val="006C2620"/>
    <w:rsid w:val="006C33BB"/>
    <w:rsid w:val="006C6F8F"/>
    <w:rsid w:val="006C7481"/>
    <w:rsid w:val="006D14CC"/>
    <w:rsid w:val="006D1F0E"/>
    <w:rsid w:val="006D2380"/>
    <w:rsid w:val="006D28C8"/>
    <w:rsid w:val="006D6469"/>
    <w:rsid w:val="006E0609"/>
    <w:rsid w:val="006E162E"/>
    <w:rsid w:val="006E7571"/>
    <w:rsid w:val="006E7D3E"/>
    <w:rsid w:val="006F321B"/>
    <w:rsid w:val="006F3450"/>
    <w:rsid w:val="006F387A"/>
    <w:rsid w:val="006F54C9"/>
    <w:rsid w:val="00700A3F"/>
    <w:rsid w:val="007012E6"/>
    <w:rsid w:val="007015B9"/>
    <w:rsid w:val="00701CE7"/>
    <w:rsid w:val="00703F87"/>
    <w:rsid w:val="007109FA"/>
    <w:rsid w:val="00711872"/>
    <w:rsid w:val="00711B2E"/>
    <w:rsid w:val="00714D34"/>
    <w:rsid w:val="00716D12"/>
    <w:rsid w:val="00717F64"/>
    <w:rsid w:val="00725FFE"/>
    <w:rsid w:val="00727B61"/>
    <w:rsid w:val="00731CC3"/>
    <w:rsid w:val="00732996"/>
    <w:rsid w:val="00734096"/>
    <w:rsid w:val="00734572"/>
    <w:rsid w:val="00734F7F"/>
    <w:rsid w:val="00736033"/>
    <w:rsid w:val="0075542D"/>
    <w:rsid w:val="007620D1"/>
    <w:rsid w:val="00763EE8"/>
    <w:rsid w:val="007734D3"/>
    <w:rsid w:val="007740A7"/>
    <w:rsid w:val="0078049B"/>
    <w:rsid w:val="00786772"/>
    <w:rsid w:val="00790D6D"/>
    <w:rsid w:val="00790F04"/>
    <w:rsid w:val="0079248B"/>
    <w:rsid w:val="00792A60"/>
    <w:rsid w:val="00793992"/>
    <w:rsid w:val="00793C4E"/>
    <w:rsid w:val="007A3E91"/>
    <w:rsid w:val="007A68C5"/>
    <w:rsid w:val="007B090B"/>
    <w:rsid w:val="007B0F39"/>
    <w:rsid w:val="007B3197"/>
    <w:rsid w:val="007B4B49"/>
    <w:rsid w:val="007C05B4"/>
    <w:rsid w:val="007C27A1"/>
    <w:rsid w:val="007C4710"/>
    <w:rsid w:val="007C4B93"/>
    <w:rsid w:val="007C52BE"/>
    <w:rsid w:val="007D169D"/>
    <w:rsid w:val="007D4258"/>
    <w:rsid w:val="007D4DD6"/>
    <w:rsid w:val="007D7CA6"/>
    <w:rsid w:val="007D7DE4"/>
    <w:rsid w:val="007E044E"/>
    <w:rsid w:val="007E0527"/>
    <w:rsid w:val="007E282D"/>
    <w:rsid w:val="007E2F28"/>
    <w:rsid w:val="007E4843"/>
    <w:rsid w:val="007E5017"/>
    <w:rsid w:val="007E5A53"/>
    <w:rsid w:val="007F010D"/>
    <w:rsid w:val="007F051C"/>
    <w:rsid w:val="007F0FB5"/>
    <w:rsid w:val="007F6B7F"/>
    <w:rsid w:val="00806BAB"/>
    <w:rsid w:val="00807B2C"/>
    <w:rsid w:val="008102EA"/>
    <w:rsid w:val="00811DF8"/>
    <w:rsid w:val="0081405B"/>
    <w:rsid w:val="008158B6"/>
    <w:rsid w:val="00816217"/>
    <w:rsid w:val="00817C15"/>
    <w:rsid w:val="0082199F"/>
    <w:rsid w:val="008223DF"/>
    <w:rsid w:val="0082514D"/>
    <w:rsid w:val="00825175"/>
    <w:rsid w:val="00825C5C"/>
    <w:rsid w:val="008319F0"/>
    <w:rsid w:val="0083522F"/>
    <w:rsid w:val="00835FC5"/>
    <w:rsid w:val="008427B7"/>
    <w:rsid w:val="00845717"/>
    <w:rsid w:val="008509DA"/>
    <w:rsid w:val="00852CA0"/>
    <w:rsid w:val="00853CE7"/>
    <w:rsid w:val="008603DC"/>
    <w:rsid w:val="00860730"/>
    <w:rsid w:val="00861388"/>
    <w:rsid w:val="00861D2A"/>
    <w:rsid w:val="00864C4F"/>
    <w:rsid w:val="00865080"/>
    <w:rsid w:val="00871E87"/>
    <w:rsid w:val="008746E9"/>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F3018"/>
    <w:rsid w:val="008F5162"/>
    <w:rsid w:val="008F58A0"/>
    <w:rsid w:val="008F77D6"/>
    <w:rsid w:val="00900564"/>
    <w:rsid w:val="0090089E"/>
    <w:rsid w:val="00900EBF"/>
    <w:rsid w:val="00903B2C"/>
    <w:rsid w:val="00903B91"/>
    <w:rsid w:val="00917ED2"/>
    <w:rsid w:val="00920142"/>
    <w:rsid w:val="009207BB"/>
    <w:rsid w:val="009208C2"/>
    <w:rsid w:val="00920C60"/>
    <w:rsid w:val="00923F93"/>
    <w:rsid w:val="009268D0"/>
    <w:rsid w:val="00930C06"/>
    <w:rsid w:val="00933A19"/>
    <w:rsid w:val="00933F6D"/>
    <w:rsid w:val="009448C4"/>
    <w:rsid w:val="00946437"/>
    <w:rsid w:val="00950CA6"/>
    <w:rsid w:val="0095130D"/>
    <w:rsid w:val="00954479"/>
    <w:rsid w:val="00961F86"/>
    <w:rsid w:val="009623F4"/>
    <w:rsid w:val="00962F11"/>
    <w:rsid w:val="009670A8"/>
    <w:rsid w:val="00971A67"/>
    <w:rsid w:val="0097758A"/>
    <w:rsid w:val="0098051E"/>
    <w:rsid w:val="00980B5F"/>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2058"/>
    <w:rsid w:val="009D46CB"/>
    <w:rsid w:val="009D6C88"/>
    <w:rsid w:val="009D723A"/>
    <w:rsid w:val="009E0236"/>
    <w:rsid w:val="009E7461"/>
    <w:rsid w:val="009F3346"/>
    <w:rsid w:val="009F494F"/>
    <w:rsid w:val="00A01906"/>
    <w:rsid w:val="00A03525"/>
    <w:rsid w:val="00A05CA5"/>
    <w:rsid w:val="00A07EF1"/>
    <w:rsid w:val="00A12692"/>
    <w:rsid w:val="00A12A81"/>
    <w:rsid w:val="00A12B8E"/>
    <w:rsid w:val="00A13BC1"/>
    <w:rsid w:val="00A148B6"/>
    <w:rsid w:val="00A15587"/>
    <w:rsid w:val="00A15965"/>
    <w:rsid w:val="00A178C4"/>
    <w:rsid w:val="00A17D37"/>
    <w:rsid w:val="00A23A83"/>
    <w:rsid w:val="00A25196"/>
    <w:rsid w:val="00A257DC"/>
    <w:rsid w:val="00A266BB"/>
    <w:rsid w:val="00A27B04"/>
    <w:rsid w:val="00A342A2"/>
    <w:rsid w:val="00A364B5"/>
    <w:rsid w:val="00A36C49"/>
    <w:rsid w:val="00A37343"/>
    <w:rsid w:val="00A40E88"/>
    <w:rsid w:val="00A42B4C"/>
    <w:rsid w:val="00A45476"/>
    <w:rsid w:val="00A456B3"/>
    <w:rsid w:val="00A470A2"/>
    <w:rsid w:val="00A50D32"/>
    <w:rsid w:val="00A51F63"/>
    <w:rsid w:val="00A5237A"/>
    <w:rsid w:val="00A570F9"/>
    <w:rsid w:val="00A60AEF"/>
    <w:rsid w:val="00A624D2"/>
    <w:rsid w:val="00A65C30"/>
    <w:rsid w:val="00A6610A"/>
    <w:rsid w:val="00A66B80"/>
    <w:rsid w:val="00A71AA0"/>
    <w:rsid w:val="00A7236F"/>
    <w:rsid w:val="00A74AC9"/>
    <w:rsid w:val="00A76777"/>
    <w:rsid w:val="00A77655"/>
    <w:rsid w:val="00A80B88"/>
    <w:rsid w:val="00A824ED"/>
    <w:rsid w:val="00A82C13"/>
    <w:rsid w:val="00A842ED"/>
    <w:rsid w:val="00A844C5"/>
    <w:rsid w:val="00A85839"/>
    <w:rsid w:val="00A8598A"/>
    <w:rsid w:val="00A9098F"/>
    <w:rsid w:val="00A94FF6"/>
    <w:rsid w:val="00AA111A"/>
    <w:rsid w:val="00AA1394"/>
    <w:rsid w:val="00AA1631"/>
    <w:rsid w:val="00AA5986"/>
    <w:rsid w:val="00AA7326"/>
    <w:rsid w:val="00AB2660"/>
    <w:rsid w:val="00AB4333"/>
    <w:rsid w:val="00AB4619"/>
    <w:rsid w:val="00AC2199"/>
    <w:rsid w:val="00AC429F"/>
    <w:rsid w:val="00AC465A"/>
    <w:rsid w:val="00AC6DBB"/>
    <w:rsid w:val="00AC75D1"/>
    <w:rsid w:val="00AD0079"/>
    <w:rsid w:val="00AD059B"/>
    <w:rsid w:val="00AD111B"/>
    <w:rsid w:val="00AD16F6"/>
    <w:rsid w:val="00AD4F8B"/>
    <w:rsid w:val="00AD693B"/>
    <w:rsid w:val="00AE178D"/>
    <w:rsid w:val="00AE607D"/>
    <w:rsid w:val="00AE76C2"/>
    <w:rsid w:val="00AF6A21"/>
    <w:rsid w:val="00AF6EC7"/>
    <w:rsid w:val="00AF79A5"/>
    <w:rsid w:val="00B00ACB"/>
    <w:rsid w:val="00B01803"/>
    <w:rsid w:val="00B02966"/>
    <w:rsid w:val="00B0551E"/>
    <w:rsid w:val="00B07088"/>
    <w:rsid w:val="00B077E9"/>
    <w:rsid w:val="00B07C88"/>
    <w:rsid w:val="00B103E4"/>
    <w:rsid w:val="00B11CD9"/>
    <w:rsid w:val="00B11E0A"/>
    <w:rsid w:val="00B13237"/>
    <w:rsid w:val="00B15791"/>
    <w:rsid w:val="00B20092"/>
    <w:rsid w:val="00B22EA9"/>
    <w:rsid w:val="00B3160F"/>
    <w:rsid w:val="00B3511B"/>
    <w:rsid w:val="00B35698"/>
    <w:rsid w:val="00B413AE"/>
    <w:rsid w:val="00B43166"/>
    <w:rsid w:val="00B446A4"/>
    <w:rsid w:val="00B472E8"/>
    <w:rsid w:val="00B634A2"/>
    <w:rsid w:val="00B643F6"/>
    <w:rsid w:val="00B667E1"/>
    <w:rsid w:val="00B82E32"/>
    <w:rsid w:val="00B83210"/>
    <w:rsid w:val="00B836FE"/>
    <w:rsid w:val="00B84524"/>
    <w:rsid w:val="00B85019"/>
    <w:rsid w:val="00B90611"/>
    <w:rsid w:val="00B9277A"/>
    <w:rsid w:val="00B938EB"/>
    <w:rsid w:val="00B93B1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3D67"/>
    <w:rsid w:val="00BE415F"/>
    <w:rsid w:val="00BF0AC2"/>
    <w:rsid w:val="00BF11E5"/>
    <w:rsid w:val="00BF6B17"/>
    <w:rsid w:val="00BF6E8E"/>
    <w:rsid w:val="00C07A4F"/>
    <w:rsid w:val="00C11226"/>
    <w:rsid w:val="00C1157B"/>
    <w:rsid w:val="00C12FE7"/>
    <w:rsid w:val="00C1655D"/>
    <w:rsid w:val="00C1679B"/>
    <w:rsid w:val="00C167BA"/>
    <w:rsid w:val="00C21FCB"/>
    <w:rsid w:val="00C22CA6"/>
    <w:rsid w:val="00C24471"/>
    <w:rsid w:val="00C245F5"/>
    <w:rsid w:val="00C25FE5"/>
    <w:rsid w:val="00C275A3"/>
    <w:rsid w:val="00C3543E"/>
    <w:rsid w:val="00C400C9"/>
    <w:rsid w:val="00C426BF"/>
    <w:rsid w:val="00C427F7"/>
    <w:rsid w:val="00C42862"/>
    <w:rsid w:val="00C451BB"/>
    <w:rsid w:val="00C50A8E"/>
    <w:rsid w:val="00C52E67"/>
    <w:rsid w:val="00C54B81"/>
    <w:rsid w:val="00C56FD6"/>
    <w:rsid w:val="00C620D0"/>
    <w:rsid w:val="00C70100"/>
    <w:rsid w:val="00C71169"/>
    <w:rsid w:val="00C74101"/>
    <w:rsid w:val="00C74D2D"/>
    <w:rsid w:val="00C75777"/>
    <w:rsid w:val="00C76D27"/>
    <w:rsid w:val="00C82A16"/>
    <w:rsid w:val="00C82DE3"/>
    <w:rsid w:val="00C82F76"/>
    <w:rsid w:val="00C84E1D"/>
    <w:rsid w:val="00C85D4E"/>
    <w:rsid w:val="00C87030"/>
    <w:rsid w:val="00C90885"/>
    <w:rsid w:val="00C918C6"/>
    <w:rsid w:val="00C9239E"/>
    <w:rsid w:val="00C96BAA"/>
    <w:rsid w:val="00CA647B"/>
    <w:rsid w:val="00CA6A07"/>
    <w:rsid w:val="00CB2523"/>
    <w:rsid w:val="00CB57FB"/>
    <w:rsid w:val="00CB7469"/>
    <w:rsid w:val="00CC7656"/>
    <w:rsid w:val="00CD015D"/>
    <w:rsid w:val="00CD508B"/>
    <w:rsid w:val="00CE20D1"/>
    <w:rsid w:val="00CE4E7D"/>
    <w:rsid w:val="00CE59CD"/>
    <w:rsid w:val="00CE6800"/>
    <w:rsid w:val="00CE75CC"/>
    <w:rsid w:val="00CE7E82"/>
    <w:rsid w:val="00CF11D2"/>
    <w:rsid w:val="00CF340C"/>
    <w:rsid w:val="00CF5CDA"/>
    <w:rsid w:val="00CF6E76"/>
    <w:rsid w:val="00D03824"/>
    <w:rsid w:val="00D04BC5"/>
    <w:rsid w:val="00D0643E"/>
    <w:rsid w:val="00D06F38"/>
    <w:rsid w:val="00D07FCD"/>
    <w:rsid w:val="00D108B5"/>
    <w:rsid w:val="00D11977"/>
    <w:rsid w:val="00D12BEF"/>
    <w:rsid w:val="00D13BC5"/>
    <w:rsid w:val="00D1655F"/>
    <w:rsid w:val="00D173BC"/>
    <w:rsid w:val="00D20D6F"/>
    <w:rsid w:val="00D215B0"/>
    <w:rsid w:val="00D216A8"/>
    <w:rsid w:val="00D22114"/>
    <w:rsid w:val="00D2213B"/>
    <w:rsid w:val="00D227FF"/>
    <w:rsid w:val="00D34760"/>
    <w:rsid w:val="00D34AF2"/>
    <w:rsid w:val="00D353EE"/>
    <w:rsid w:val="00D41AC6"/>
    <w:rsid w:val="00D44D0E"/>
    <w:rsid w:val="00D45F99"/>
    <w:rsid w:val="00D47FAA"/>
    <w:rsid w:val="00D503C6"/>
    <w:rsid w:val="00D52410"/>
    <w:rsid w:val="00D53EA8"/>
    <w:rsid w:val="00D605A1"/>
    <w:rsid w:val="00D60B27"/>
    <w:rsid w:val="00D61090"/>
    <w:rsid w:val="00D66C5D"/>
    <w:rsid w:val="00D713DD"/>
    <w:rsid w:val="00D72FDE"/>
    <w:rsid w:val="00D808BE"/>
    <w:rsid w:val="00D81E3D"/>
    <w:rsid w:val="00D845D1"/>
    <w:rsid w:val="00D92AC7"/>
    <w:rsid w:val="00D94BE7"/>
    <w:rsid w:val="00DA62B0"/>
    <w:rsid w:val="00DA65D0"/>
    <w:rsid w:val="00DB000E"/>
    <w:rsid w:val="00DB038D"/>
    <w:rsid w:val="00DB1656"/>
    <w:rsid w:val="00DB207C"/>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379"/>
    <w:rsid w:val="00DE7455"/>
    <w:rsid w:val="00DF0288"/>
    <w:rsid w:val="00DF265F"/>
    <w:rsid w:val="00DF478A"/>
    <w:rsid w:val="00DF66FF"/>
    <w:rsid w:val="00DF7CDF"/>
    <w:rsid w:val="00E0003D"/>
    <w:rsid w:val="00E015AE"/>
    <w:rsid w:val="00E05A5C"/>
    <w:rsid w:val="00E06F8A"/>
    <w:rsid w:val="00E127B3"/>
    <w:rsid w:val="00E131E0"/>
    <w:rsid w:val="00E13362"/>
    <w:rsid w:val="00E13C25"/>
    <w:rsid w:val="00E14DF1"/>
    <w:rsid w:val="00E20035"/>
    <w:rsid w:val="00E2343A"/>
    <w:rsid w:val="00E240D7"/>
    <w:rsid w:val="00E25384"/>
    <w:rsid w:val="00E3297A"/>
    <w:rsid w:val="00E33A3B"/>
    <w:rsid w:val="00E33C7A"/>
    <w:rsid w:val="00E413D2"/>
    <w:rsid w:val="00E442A5"/>
    <w:rsid w:val="00E45BA7"/>
    <w:rsid w:val="00E46F43"/>
    <w:rsid w:val="00E47500"/>
    <w:rsid w:val="00E47F52"/>
    <w:rsid w:val="00E556EB"/>
    <w:rsid w:val="00E56834"/>
    <w:rsid w:val="00E61884"/>
    <w:rsid w:val="00E61A6F"/>
    <w:rsid w:val="00E628B2"/>
    <w:rsid w:val="00E73D3E"/>
    <w:rsid w:val="00E7490F"/>
    <w:rsid w:val="00E75056"/>
    <w:rsid w:val="00E77276"/>
    <w:rsid w:val="00E83E60"/>
    <w:rsid w:val="00E86DE2"/>
    <w:rsid w:val="00E90357"/>
    <w:rsid w:val="00E94F34"/>
    <w:rsid w:val="00E95557"/>
    <w:rsid w:val="00E965F8"/>
    <w:rsid w:val="00E97B7B"/>
    <w:rsid w:val="00EA11B6"/>
    <w:rsid w:val="00EA5500"/>
    <w:rsid w:val="00EA6D72"/>
    <w:rsid w:val="00EB0DF3"/>
    <w:rsid w:val="00EB258B"/>
    <w:rsid w:val="00EB323F"/>
    <w:rsid w:val="00EB3702"/>
    <w:rsid w:val="00EB3DBE"/>
    <w:rsid w:val="00EB477F"/>
    <w:rsid w:val="00EB6FA9"/>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E0773"/>
    <w:rsid w:val="00EE15A8"/>
    <w:rsid w:val="00EE1686"/>
    <w:rsid w:val="00EE1D21"/>
    <w:rsid w:val="00EE2289"/>
    <w:rsid w:val="00EE4A64"/>
    <w:rsid w:val="00EF123B"/>
    <w:rsid w:val="00EF1A34"/>
    <w:rsid w:val="00EF41BD"/>
    <w:rsid w:val="00EF7089"/>
    <w:rsid w:val="00F10582"/>
    <w:rsid w:val="00F10F15"/>
    <w:rsid w:val="00F14CB2"/>
    <w:rsid w:val="00F15554"/>
    <w:rsid w:val="00F1621A"/>
    <w:rsid w:val="00F175AA"/>
    <w:rsid w:val="00F178DB"/>
    <w:rsid w:val="00F2040B"/>
    <w:rsid w:val="00F208E5"/>
    <w:rsid w:val="00F221DD"/>
    <w:rsid w:val="00F25FAE"/>
    <w:rsid w:val="00F30120"/>
    <w:rsid w:val="00F305AA"/>
    <w:rsid w:val="00F32ACE"/>
    <w:rsid w:val="00F32DBD"/>
    <w:rsid w:val="00F33F7B"/>
    <w:rsid w:val="00F35F81"/>
    <w:rsid w:val="00F3677C"/>
    <w:rsid w:val="00F368F6"/>
    <w:rsid w:val="00F37A21"/>
    <w:rsid w:val="00F37E5C"/>
    <w:rsid w:val="00F37FF3"/>
    <w:rsid w:val="00F43A40"/>
    <w:rsid w:val="00F44F2A"/>
    <w:rsid w:val="00F513AE"/>
    <w:rsid w:val="00F5339A"/>
    <w:rsid w:val="00F55B4F"/>
    <w:rsid w:val="00F56606"/>
    <w:rsid w:val="00F57B7A"/>
    <w:rsid w:val="00F62E81"/>
    <w:rsid w:val="00F63168"/>
    <w:rsid w:val="00F660FF"/>
    <w:rsid w:val="00F751DF"/>
    <w:rsid w:val="00F7729E"/>
    <w:rsid w:val="00F81073"/>
    <w:rsid w:val="00F83486"/>
    <w:rsid w:val="00F8400E"/>
    <w:rsid w:val="00F849AD"/>
    <w:rsid w:val="00F868DB"/>
    <w:rsid w:val="00F90B56"/>
    <w:rsid w:val="00F916ED"/>
    <w:rsid w:val="00F92BD1"/>
    <w:rsid w:val="00F94AA9"/>
    <w:rsid w:val="00F96A04"/>
    <w:rsid w:val="00F978A9"/>
    <w:rsid w:val="00FA2CBC"/>
    <w:rsid w:val="00FA310B"/>
    <w:rsid w:val="00FA59A5"/>
    <w:rsid w:val="00FA6C9C"/>
    <w:rsid w:val="00FB275D"/>
    <w:rsid w:val="00FB2E65"/>
    <w:rsid w:val="00FC20A1"/>
    <w:rsid w:val="00FC29F1"/>
    <w:rsid w:val="00FC54F1"/>
    <w:rsid w:val="00FC6B46"/>
    <w:rsid w:val="00FD0C5E"/>
    <w:rsid w:val="00FD1DFB"/>
    <w:rsid w:val="00FD6FA0"/>
    <w:rsid w:val="00FD758C"/>
    <w:rsid w:val="00FE1E47"/>
    <w:rsid w:val="00FE310E"/>
    <w:rsid w:val="00FE62FD"/>
    <w:rsid w:val="00FE64AA"/>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92"/>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uiPriority w:val="99"/>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Подпись рисунка,Маркированный список_уровень1"/>
    <w:basedOn w:val="a"/>
    <w:link w:val="af1"/>
    <w:uiPriority w:val="34"/>
    <w:qFormat/>
    <w:rsid w:val="00FA59A5"/>
    <w:pPr>
      <w:ind w:left="720"/>
      <w:contextualSpacing/>
    </w:pPr>
    <w:rPr>
      <w:szCs w:val="25"/>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uiPriority w:val="1"/>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rsid w:val="00497599"/>
    <w:rPr>
      <w:lang w:eastAsia="ar-SA"/>
    </w:rPr>
  </w:style>
  <w:style w:type="paragraph" w:styleId="afd">
    <w:name w:val="annotation subject"/>
    <w:basedOn w:val="afb"/>
    <w:next w:val="afb"/>
    <w:link w:val="afe"/>
    <w:uiPriority w:val="99"/>
    <w:unhideWhenUsed/>
    <w:rsid w:val="00497599"/>
    <w:rPr>
      <w:b/>
      <w:bCs/>
    </w:rPr>
  </w:style>
  <w:style w:type="character" w:customStyle="1" w:styleId="afe">
    <w:name w:val="Тема примечания Знак"/>
    <w:basedOn w:val="afc"/>
    <w:link w:val="afd"/>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basedOn w:val="a1"/>
    <w:uiPriority w:val="99"/>
    <w:unhideWhenUsed/>
    <w:rsid w:val="00933F6D"/>
    <w:rPr>
      <w:color w:val="800080" w:themeColor="followedHyperlink"/>
      <w:u w:val="single"/>
    </w:rPr>
  </w:style>
  <w:style w:type="character" w:customStyle="1" w:styleId="af1">
    <w:name w:val="Абзац списка Знак"/>
    <w:aliases w:val="Подпись рисунка Знак,Маркированный список_уровень1 Знак"/>
    <w:link w:val="af0"/>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2">
    <w:name w:val="line number"/>
    <w:basedOn w:val="a1"/>
    <w:uiPriority w:val="99"/>
    <w:rsid w:val="0024449F"/>
    <w:rPr>
      <w:rFonts w:cs="Times New Roman"/>
    </w:rPr>
  </w:style>
  <w:style w:type="paragraph" w:styleId="aff3">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7"/>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2"/>
    <w:next w:val="af7"/>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92"/>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uiPriority w:val="99"/>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Подпись рисунка,Маркированный список_уровень1"/>
    <w:basedOn w:val="a"/>
    <w:link w:val="af1"/>
    <w:uiPriority w:val="34"/>
    <w:qFormat/>
    <w:rsid w:val="00FA59A5"/>
    <w:pPr>
      <w:ind w:left="720"/>
      <w:contextualSpacing/>
    </w:pPr>
    <w:rPr>
      <w:szCs w:val="25"/>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uiPriority w:val="1"/>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rsid w:val="00497599"/>
    <w:rPr>
      <w:lang w:eastAsia="ar-SA"/>
    </w:rPr>
  </w:style>
  <w:style w:type="paragraph" w:styleId="afd">
    <w:name w:val="annotation subject"/>
    <w:basedOn w:val="afb"/>
    <w:next w:val="afb"/>
    <w:link w:val="afe"/>
    <w:uiPriority w:val="99"/>
    <w:unhideWhenUsed/>
    <w:rsid w:val="00497599"/>
    <w:rPr>
      <w:b/>
      <w:bCs/>
    </w:rPr>
  </w:style>
  <w:style w:type="character" w:customStyle="1" w:styleId="afe">
    <w:name w:val="Тема примечания Знак"/>
    <w:basedOn w:val="afc"/>
    <w:link w:val="afd"/>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basedOn w:val="a1"/>
    <w:uiPriority w:val="99"/>
    <w:unhideWhenUsed/>
    <w:rsid w:val="00933F6D"/>
    <w:rPr>
      <w:color w:val="800080" w:themeColor="followedHyperlink"/>
      <w:u w:val="single"/>
    </w:rPr>
  </w:style>
  <w:style w:type="character" w:customStyle="1" w:styleId="af1">
    <w:name w:val="Абзац списка Знак"/>
    <w:aliases w:val="Подпись рисунка Знак,Маркированный список_уровень1 Знак"/>
    <w:link w:val="af0"/>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2">
    <w:name w:val="line number"/>
    <w:basedOn w:val="a1"/>
    <w:uiPriority w:val="99"/>
    <w:rsid w:val="0024449F"/>
    <w:rPr>
      <w:rFonts w:cs="Times New Roman"/>
    </w:rPr>
  </w:style>
  <w:style w:type="paragraph" w:styleId="aff3">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7"/>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2"/>
    <w:next w:val="af7"/>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37630545">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uppudp@mail.r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27F8-F0B3-4DD9-80CE-21B135A6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4415</Words>
  <Characters>25169</Characters>
  <Application>Microsoft Office Word</Application>
  <DocSecurity>0</DocSecurity>
  <Lines>209</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33</cp:revision>
  <cp:lastPrinted>2021-10-19T08:18:00Z</cp:lastPrinted>
  <dcterms:created xsi:type="dcterms:W3CDTF">2021-10-27T05:18:00Z</dcterms:created>
  <dcterms:modified xsi:type="dcterms:W3CDTF">2021-12-14T11:00:00Z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